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96A4" w14:textId="30A7845F" w:rsidR="00463CF2" w:rsidRPr="00FB7ED0" w:rsidRDefault="00FB7ED0" w:rsidP="00CC6988">
      <w:pPr>
        <w:spacing w:line="480" w:lineRule="auto"/>
        <w:jc w:val="center"/>
        <w:rPr>
          <w:rFonts w:ascii="Times New Roman" w:hAnsi="Times New Roman" w:cs="Times New Roman"/>
        </w:rPr>
      </w:pPr>
      <w:r>
        <w:rPr>
          <w:rFonts w:ascii="Times New Roman" w:hAnsi="Times New Roman" w:cs="Times New Roman"/>
        </w:rPr>
        <w:t xml:space="preserve">Spring, Streets, and Chimney Sweeps: </w:t>
      </w:r>
      <w:r w:rsidR="00DC34A6" w:rsidRPr="00A322D7">
        <w:rPr>
          <w:rFonts w:ascii="Times New Roman" w:hAnsi="Times New Roman" w:cs="Times New Roman"/>
        </w:rPr>
        <w:t>May Day in Regency London</w:t>
      </w:r>
      <w:r>
        <w:rPr>
          <w:rFonts w:ascii="Times New Roman" w:hAnsi="Times New Roman" w:cs="Times New Roman"/>
        </w:rPr>
        <w:t xml:space="preserve"> and Benjamin Robert Haydon’s </w:t>
      </w:r>
      <w:r>
        <w:rPr>
          <w:rFonts w:ascii="Times New Roman" w:hAnsi="Times New Roman" w:cs="Times New Roman"/>
          <w:i/>
          <w:iCs/>
        </w:rPr>
        <w:t xml:space="preserve">Punch </w:t>
      </w:r>
      <w:r>
        <w:rPr>
          <w:rFonts w:ascii="Times New Roman" w:hAnsi="Times New Roman" w:cs="Times New Roman"/>
        </w:rPr>
        <w:t>(1829)</w:t>
      </w:r>
    </w:p>
    <w:p w14:paraId="0740FF80" w14:textId="77777777" w:rsidR="00DC34A6" w:rsidRPr="00A322D7" w:rsidRDefault="00DC34A6" w:rsidP="00CC6988">
      <w:pPr>
        <w:spacing w:line="480" w:lineRule="auto"/>
        <w:jc w:val="center"/>
        <w:rPr>
          <w:rFonts w:ascii="Times New Roman" w:hAnsi="Times New Roman" w:cs="Times New Roman"/>
        </w:rPr>
      </w:pPr>
    </w:p>
    <w:p w14:paraId="586EDFE5" w14:textId="231A66C3" w:rsidR="00960E48" w:rsidRPr="0042352D" w:rsidRDefault="00960E48" w:rsidP="00960E48">
      <w:pPr>
        <w:spacing w:line="480" w:lineRule="auto"/>
        <w:ind w:left="720"/>
        <w:rPr>
          <w:rFonts w:ascii="Times New Roman" w:hAnsi="Times New Roman" w:cs="Times New Roman"/>
          <w:sz w:val="20"/>
          <w:szCs w:val="20"/>
        </w:rPr>
      </w:pPr>
      <w:r w:rsidRPr="0042352D">
        <w:rPr>
          <w:rFonts w:ascii="Times New Roman" w:hAnsi="Times New Roman" w:cs="Times New Roman"/>
          <w:sz w:val="20"/>
          <w:szCs w:val="20"/>
        </w:rPr>
        <w:t xml:space="preserve">The Chimney-sweepers of London have </w:t>
      </w:r>
      <w:r w:rsidR="006258AF">
        <w:rPr>
          <w:rFonts w:ascii="Times New Roman" w:hAnsi="Times New Roman" w:cs="Times New Roman"/>
          <w:sz w:val="20"/>
          <w:szCs w:val="20"/>
        </w:rPr>
        <w:t>. . .</w:t>
      </w:r>
      <w:r w:rsidRPr="0042352D">
        <w:rPr>
          <w:rFonts w:ascii="Times New Roman" w:hAnsi="Times New Roman" w:cs="Times New Roman"/>
          <w:sz w:val="20"/>
          <w:szCs w:val="20"/>
        </w:rPr>
        <w:t xml:space="preserve"> singled out the first of May for their festival; at which time they parade the streets in companies, disguised in various manners. Their dresses are usually decorated with gilt paper, and other mock fineries; they have their shovels and brushes in their hands, which they rattle one upon the other; and to this rough music they jump about in imitation of dancing. Some of the larger companies have a fiddler with them, and a Jack in the Green, as well as a Lord and Lady of the May, who follow the minstrel with great stateliness and dance as occasion requires.</w:t>
      </w:r>
      <w:r w:rsidRPr="0042352D">
        <w:rPr>
          <w:rStyle w:val="FootnoteReference"/>
          <w:rFonts w:ascii="Times New Roman" w:hAnsi="Times New Roman" w:cs="Times New Roman"/>
          <w:sz w:val="20"/>
          <w:szCs w:val="20"/>
        </w:rPr>
        <w:footnoteReference w:id="1"/>
      </w:r>
    </w:p>
    <w:p w14:paraId="309A0981" w14:textId="77777777" w:rsidR="00960E48" w:rsidRDefault="00960E48" w:rsidP="00960E48">
      <w:pPr>
        <w:spacing w:line="480" w:lineRule="auto"/>
        <w:ind w:left="720"/>
        <w:rPr>
          <w:rFonts w:ascii="Times New Roman" w:hAnsi="Times New Roman" w:cs="Times New Roman"/>
          <w:sz w:val="20"/>
          <w:szCs w:val="20"/>
        </w:rPr>
      </w:pPr>
    </w:p>
    <w:p w14:paraId="58B9136F" w14:textId="0E5A1310" w:rsidR="00960E48" w:rsidRPr="0042352D" w:rsidRDefault="00960E48" w:rsidP="00960E48">
      <w:pPr>
        <w:spacing w:line="480" w:lineRule="auto"/>
        <w:ind w:left="720"/>
        <w:rPr>
          <w:rFonts w:ascii="Times New Roman" w:hAnsi="Times New Roman" w:cs="Times New Roman"/>
          <w:sz w:val="20"/>
          <w:szCs w:val="20"/>
        </w:rPr>
      </w:pPr>
      <w:r w:rsidRPr="00960E48">
        <w:rPr>
          <w:rFonts w:ascii="Times New Roman" w:hAnsi="Times New Roman" w:cs="Times New Roman"/>
          <w:sz w:val="20"/>
          <w:szCs w:val="20"/>
        </w:rPr>
        <w:t xml:space="preserve">Joseph Strutt, </w:t>
      </w:r>
      <w:r w:rsidRPr="00960E48">
        <w:rPr>
          <w:rFonts w:ascii="Times New Roman" w:hAnsi="Times New Roman" w:cs="Times New Roman"/>
          <w:i/>
          <w:iCs/>
          <w:sz w:val="20"/>
          <w:szCs w:val="20"/>
        </w:rPr>
        <w:t xml:space="preserve">The Sports and Pastimes of the People of England </w:t>
      </w:r>
      <w:r w:rsidRPr="00960E48">
        <w:rPr>
          <w:rFonts w:ascii="Times New Roman" w:hAnsi="Times New Roman" w:cs="Times New Roman"/>
          <w:sz w:val="20"/>
          <w:szCs w:val="20"/>
        </w:rPr>
        <w:t>(1801)</w:t>
      </w:r>
    </w:p>
    <w:p w14:paraId="0139F3DA" w14:textId="77777777" w:rsidR="00960E48" w:rsidRDefault="00960E48" w:rsidP="00CC6988">
      <w:pPr>
        <w:spacing w:line="480" w:lineRule="auto"/>
        <w:rPr>
          <w:rFonts w:ascii="Times New Roman" w:hAnsi="Times New Roman" w:cs="Times New Roman"/>
        </w:rPr>
      </w:pPr>
    </w:p>
    <w:p w14:paraId="1689C823" w14:textId="6CEBEBCD" w:rsidR="00933E4C" w:rsidRDefault="006258AF" w:rsidP="00CC6988">
      <w:pPr>
        <w:spacing w:line="480" w:lineRule="auto"/>
        <w:rPr>
          <w:rFonts w:ascii="Times New Roman" w:hAnsi="Times New Roman" w:cs="Times New Roman"/>
        </w:rPr>
      </w:pPr>
      <w:r>
        <w:rPr>
          <w:rFonts w:ascii="Times New Roman" w:hAnsi="Times New Roman" w:cs="Times New Roman"/>
        </w:rPr>
        <w:t>“</w:t>
      </w:r>
      <w:r w:rsidR="00034C51" w:rsidRPr="00A322D7">
        <w:rPr>
          <w:rFonts w:ascii="Times New Roman" w:hAnsi="Times New Roman" w:cs="Times New Roman"/>
        </w:rPr>
        <w:t>May-day</w:t>
      </w:r>
      <w:r>
        <w:rPr>
          <w:rFonts w:ascii="Times New Roman" w:hAnsi="Times New Roman" w:cs="Times New Roman"/>
        </w:rPr>
        <w:t>”</w:t>
      </w:r>
      <w:r w:rsidR="00034C51" w:rsidRPr="00A322D7">
        <w:rPr>
          <w:rFonts w:ascii="Times New Roman" w:hAnsi="Times New Roman" w:cs="Times New Roman"/>
        </w:rPr>
        <w:t xml:space="preserve">, wrote William Hazlitt in 1825, </w:t>
      </w:r>
      <w:r>
        <w:rPr>
          <w:rFonts w:ascii="Times New Roman" w:hAnsi="Times New Roman" w:cs="Times New Roman"/>
        </w:rPr>
        <w:t>“</w:t>
      </w:r>
      <w:r w:rsidR="00034C51" w:rsidRPr="00A322D7">
        <w:rPr>
          <w:rFonts w:ascii="Times New Roman" w:hAnsi="Times New Roman" w:cs="Times New Roman"/>
        </w:rPr>
        <w:t>has still its boasted exhibition of painted chimney-sweepers and their Jack</w:t>
      </w:r>
      <w:r w:rsidR="00955E6E" w:rsidRPr="00A322D7">
        <w:rPr>
          <w:rFonts w:ascii="Times New Roman" w:hAnsi="Times New Roman" w:cs="Times New Roman"/>
        </w:rPr>
        <w:t xml:space="preserve"> </w:t>
      </w:r>
      <w:r w:rsidR="00034C51" w:rsidRPr="00A322D7">
        <w:rPr>
          <w:rFonts w:ascii="Times New Roman" w:hAnsi="Times New Roman" w:cs="Times New Roman"/>
        </w:rPr>
        <w:t>o’</w:t>
      </w:r>
      <w:r w:rsidR="00955E6E" w:rsidRPr="00A322D7">
        <w:rPr>
          <w:rFonts w:ascii="Times New Roman" w:hAnsi="Times New Roman" w:cs="Times New Roman"/>
        </w:rPr>
        <w:t xml:space="preserve"> </w:t>
      </w:r>
      <w:proofErr w:type="spellStart"/>
      <w:r w:rsidR="00034C51" w:rsidRPr="00A322D7">
        <w:rPr>
          <w:rFonts w:ascii="Times New Roman" w:hAnsi="Times New Roman" w:cs="Times New Roman"/>
        </w:rPr>
        <w:t>th</w:t>
      </w:r>
      <w:proofErr w:type="spellEnd"/>
      <w:r w:rsidR="00955E6E" w:rsidRPr="00A322D7">
        <w:rPr>
          <w:rFonts w:ascii="Times New Roman" w:hAnsi="Times New Roman" w:cs="Times New Roman"/>
        </w:rPr>
        <w:t xml:space="preserve">’ </w:t>
      </w:r>
      <w:r w:rsidR="00034C51" w:rsidRPr="00A322D7">
        <w:rPr>
          <w:rFonts w:ascii="Times New Roman" w:hAnsi="Times New Roman" w:cs="Times New Roman"/>
        </w:rPr>
        <w:t xml:space="preserve">Green, whose tawdry finery, bedizened faces, unwonted gestures and short-lived pleasures call forth good-humoured smiles and looks of sympathy </w:t>
      </w:r>
      <w:r w:rsidR="00955E6E" w:rsidRPr="00A322D7">
        <w:rPr>
          <w:rFonts w:ascii="Times New Roman" w:hAnsi="Times New Roman" w:cs="Times New Roman"/>
        </w:rPr>
        <w:t>in the spectators</w:t>
      </w:r>
      <w:r>
        <w:rPr>
          <w:rFonts w:ascii="Times New Roman" w:hAnsi="Times New Roman" w:cs="Times New Roman"/>
        </w:rPr>
        <w:t>”</w:t>
      </w:r>
      <w:r w:rsidR="00034C51" w:rsidRPr="00A322D7">
        <w:rPr>
          <w:rFonts w:ascii="Times New Roman" w:hAnsi="Times New Roman" w:cs="Times New Roman"/>
        </w:rPr>
        <w:t>.</w:t>
      </w:r>
      <w:r w:rsidR="00034C51" w:rsidRPr="00A322D7">
        <w:rPr>
          <w:rStyle w:val="FootnoteReference"/>
          <w:rFonts w:ascii="Times New Roman" w:hAnsi="Times New Roman" w:cs="Times New Roman"/>
        </w:rPr>
        <w:footnoteReference w:id="2"/>
      </w:r>
      <w:r w:rsidR="00034C51" w:rsidRPr="00A322D7">
        <w:rPr>
          <w:rFonts w:ascii="Times New Roman" w:hAnsi="Times New Roman" w:cs="Times New Roman"/>
        </w:rPr>
        <w:t xml:space="preserve"> Hazlitt</w:t>
      </w:r>
      <w:r w:rsidR="0041210C" w:rsidRPr="00A322D7">
        <w:rPr>
          <w:rFonts w:ascii="Times New Roman" w:hAnsi="Times New Roman" w:cs="Times New Roman"/>
        </w:rPr>
        <w:t xml:space="preserve"> </w:t>
      </w:r>
      <w:r w:rsidR="00034C51" w:rsidRPr="00A322D7">
        <w:rPr>
          <w:rFonts w:ascii="Times New Roman" w:hAnsi="Times New Roman" w:cs="Times New Roman"/>
        </w:rPr>
        <w:t xml:space="preserve">is tolerant. The </w:t>
      </w:r>
      <w:r w:rsidR="0041210C" w:rsidRPr="00A322D7">
        <w:rPr>
          <w:rFonts w:ascii="Times New Roman" w:hAnsi="Times New Roman" w:cs="Times New Roman"/>
        </w:rPr>
        <w:t xml:space="preserve">sweeps’ costumes and actions are </w:t>
      </w:r>
      <w:r w:rsidR="00034C51" w:rsidRPr="00A322D7">
        <w:rPr>
          <w:rFonts w:ascii="Times New Roman" w:hAnsi="Times New Roman" w:cs="Times New Roman"/>
        </w:rPr>
        <w:t>vulgar</w:t>
      </w:r>
      <w:r w:rsidR="0041210C" w:rsidRPr="00A322D7">
        <w:rPr>
          <w:rFonts w:ascii="Times New Roman" w:hAnsi="Times New Roman" w:cs="Times New Roman"/>
        </w:rPr>
        <w:t xml:space="preserve">, but their revelries are indulged by the sympathetic essayist and the metropolitan </w:t>
      </w:r>
      <w:r w:rsidR="00955E6E" w:rsidRPr="00A322D7">
        <w:rPr>
          <w:rFonts w:ascii="Times New Roman" w:hAnsi="Times New Roman" w:cs="Times New Roman"/>
        </w:rPr>
        <w:t>audience</w:t>
      </w:r>
      <w:r w:rsidR="0041210C" w:rsidRPr="00A322D7">
        <w:rPr>
          <w:rFonts w:ascii="Times New Roman" w:hAnsi="Times New Roman" w:cs="Times New Roman"/>
        </w:rPr>
        <w:t xml:space="preserve"> he represents. </w:t>
      </w:r>
      <w:r w:rsidR="004272D0" w:rsidRPr="00A322D7">
        <w:rPr>
          <w:rFonts w:ascii="Times New Roman" w:hAnsi="Times New Roman" w:cs="Times New Roman"/>
        </w:rPr>
        <w:t>His</w:t>
      </w:r>
      <w:r w:rsidR="0041210C" w:rsidRPr="00A322D7">
        <w:rPr>
          <w:rFonts w:ascii="Times New Roman" w:hAnsi="Times New Roman" w:cs="Times New Roman"/>
        </w:rPr>
        <w:t xml:space="preserve"> sympathy stems from the plight of the climbing boys, the young apprentices </w:t>
      </w:r>
      <w:r w:rsidR="00103BFA" w:rsidRPr="00A322D7">
        <w:rPr>
          <w:rFonts w:ascii="Times New Roman" w:hAnsi="Times New Roman" w:cs="Times New Roman"/>
        </w:rPr>
        <w:t>who scrambled up the city’s chimneys, clearing their flues of soot. This was dirty, dangerous, claustrophobic work</w:t>
      </w:r>
      <w:r>
        <w:rPr>
          <w:rFonts w:ascii="Times New Roman" w:hAnsi="Times New Roman" w:cs="Times New Roman"/>
        </w:rPr>
        <w:t>—</w:t>
      </w:r>
      <w:r w:rsidR="004272D0" w:rsidRPr="00A322D7">
        <w:rPr>
          <w:rFonts w:ascii="Times New Roman" w:hAnsi="Times New Roman" w:cs="Times New Roman"/>
        </w:rPr>
        <w:t xml:space="preserve">chimneys could be as </w:t>
      </w:r>
      <w:r w:rsidR="00955E6E" w:rsidRPr="00A322D7">
        <w:rPr>
          <w:rFonts w:ascii="Times New Roman" w:hAnsi="Times New Roman" w:cs="Times New Roman"/>
        </w:rPr>
        <w:t>narrow</w:t>
      </w:r>
      <w:r w:rsidR="004272D0" w:rsidRPr="00A322D7">
        <w:rPr>
          <w:rFonts w:ascii="Times New Roman" w:hAnsi="Times New Roman" w:cs="Times New Roman"/>
        </w:rPr>
        <w:t xml:space="preserve"> as nine inches in diameter</w:t>
      </w:r>
      <w:r w:rsidR="000E71FA" w:rsidRPr="00A322D7">
        <w:rPr>
          <w:rFonts w:ascii="Times New Roman" w:hAnsi="Times New Roman" w:cs="Times New Roman"/>
        </w:rPr>
        <w:t>, occasionally they were only seven</w:t>
      </w:r>
      <w:r w:rsidR="004272D0" w:rsidRPr="00A322D7">
        <w:rPr>
          <w:rFonts w:ascii="Times New Roman" w:hAnsi="Times New Roman" w:cs="Times New Roman"/>
        </w:rPr>
        <w:t xml:space="preserve">. It was also </w:t>
      </w:r>
      <w:r w:rsidR="00103BFA" w:rsidRPr="00A322D7">
        <w:rPr>
          <w:rFonts w:ascii="Times New Roman" w:hAnsi="Times New Roman" w:cs="Times New Roman"/>
        </w:rPr>
        <w:t>poorly</w:t>
      </w:r>
      <w:r w:rsidR="004272D0" w:rsidRPr="00A322D7">
        <w:rPr>
          <w:rFonts w:ascii="Times New Roman" w:hAnsi="Times New Roman" w:cs="Times New Roman"/>
        </w:rPr>
        <w:t xml:space="preserve"> paid</w:t>
      </w:r>
      <w:r w:rsidR="00103BFA" w:rsidRPr="00A322D7">
        <w:rPr>
          <w:rFonts w:ascii="Times New Roman" w:hAnsi="Times New Roman" w:cs="Times New Roman"/>
        </w:rPr>
        <w:t xml:space="preserve"> and accompanied by </w:t>
      </w:r>
      <w:r w:rsidR="0015531B">
        <w:rPr>
          <w:rFonts w:ascii="Times New Roman" w:hAnsi="Times New Roman" w:cs="Times New Roman"/>
        </w:rPr>
        <w:t xml:space="preserve">a variety of </w:t>
      </w:r>
      <w:r w:rsidR="00103BFA" w:rsidRPr="00A322D7">
        <w:rPr>
          <w:rFonts w:ascii="Times New Roman" w:hAnsi="Times New Roman" w:cs="Times New Roman"/>
        </w:rPr>
        <w:t>abuses. Master sweeps, who would pay parents and workhouses to apprentice small boys</w:t>
      </w:r>
      <w:r w:rsidR="00635D60">
        <w:rPr>
          <w:rFonts w:ascii="Times New Roman" w:hAnsi="Times New Roman" w:cs="Times New Roman"/>
        </w:rPr>
        <w:t xml:space="preserve"> (and occasionally girls), </w:t>
      </w:r>
      <w:r w:rsidR="00103BFA" w:rsidRPr="00A322D7">
        <w:rPr>
          <w:rFonts w:ascii="Times New Roman" w:hAnsi="Times New Roman" w:cs="Times New Roman"/>
        </w:rPr>
        <w:t>were known to</w:t>
      </w:r>
      <w:r w:rsidR="00AE25CA" w:rsidRPr="00A322D7">
        <w:rPr>
          <w:rFonts w:ascii="Times New Roman" w:hAnsi="Times New Roman" w:cs="Times New Roman"/>
        </w:rPr>
        <w:t xml:space="preserve"> beat them,</w:t>
      </w:r>
      <w:r w:rsidR="00103BFA" w:rsidRPr="00A322D7">
        <w:rPr>
          <w:rFonts w:ascii="Times New Roman" w:hAnsi="Times New Roman" w:cs="Times New Roman"/>
        </w:rPr>
        <w:t xml:space="preserve"> </w:t>
      </w:r>
      <w:r w:rsidR="00210EFC" w:rsidRPr="00A322D7">
        <w:rPr>
          <w:rFonts w:ascii="Times New Roman" w:hAnsi="Times New Roman" w:cs="Times New Roman"/>
        </w:rPr>
        <w:t>starve them</w:t>
      </w:r>
      <w:r w:rsidR="00103BFA" w:rsidRPr="00A322D7">
        <w:rPr>
          <w:rFonts w:ascii="Times New Roman" w:hAnsi="Times New Roman" w:cs="Times New Roman"/>
        </w:rPr>
        <w:t>, and leave them unwashed for months at a time.</w:t>
      </w:r>
      <w:r w:rsidR="004272D0" w:rsidRPr="00A322D7">
        <w:rPr>
          <w:rFonts w:ascii="Times New Roman" w:hAnsi="Times New Roman" w:cs="Times New Roman"/>
        </w:rPr>
        <w:t xml:space="preserve"> </w:t>
      </w:r>
      <w:r w:rsidR="004272D0" w:rsidRPr="00A322D7">
        <w:rPr>
          <w:rFonts w:ascii="Times New Roman" w:hAnsi="Times New Roman" w:cs="Times New Roman"/>
        </w:rPr>
        <w:lastRenderedPageBreak/>
        <w:t xml:space="preserve">Living with </w:t>
      </w:r>
      <w:r w:rsidR="00CF1D11" w:rsidRPr="00A322D7">
        <w:rPr>
          <w:rFonts w:ascii="Times New Roman" w:hAnsi="Times New Roman" w:cs="Times New Roman"/>
        </w:rPr>
        <w:t xml:space="preserve">accretions </w:t>
      </w:r>
      <w:r w:rsidR="004272D0" w:rsidRPr="00A322D7">
        <w:rPr>
          <w:rFonts w:ascii="Times New Roman" w:hAnsi="Times New Roman" w:cs="Times New Roman"/>
        </w:rPr>
        <w:t>of soot on the skin</w:t>
      </w:r>
      <w:r>
        <w:rPr>
          <w:rFonts w:ascii="Times New Roman" w:hAnsi="Times New Roman" w:cs="Times New Roman"/>
        </w:rPr>
        <w:t>—</w:t>
      </w:r>
      <w:r w:rsidR="004272D0" w:rsidRPr="006258AF">
        <w:rPr>
          <w:rFonts w:ascii="Times New Roman" w:hAnsi="Times New Roman" w:cs="Times New Roman"/>
          <w:i/>
          <w:iCs/>
        </w:rPr>
        <w:t>sleeping black</w:t>
      </w:r>
      <w:r w:rsidR="004272D0" w:rsidRPr="00A322D7">
        <w:rPr>
          <w:rFonts w:ascii="Times New Roman" w:hAnsi="Times New Roman" w:cs="Times New Roman"/>
        </w:rPr>
        <w:t xml:space="preserve"> as it was known</w:t>
      </w:r>
      <w:r>
        <w:rPr>
          <w:rFonts w:ascii="Times New Roman" w:hAnsi="Times New Roman" w:cs="Times New Roman"/>
        </w:rPr>
        <w:t>—</w:t>
      </w:r>
      <w:r w:rsidR="004272D0" w:rsidRPr="00A322D7">
        <w:rPr>
          <w:rFonts w:ascii="Times New Roman" w:hAnsi="Times New Roman" w:cs="Times New Roman"/>
        </w:rPr>
        <w:t>led to various ailments, the most severe of which was cancer of the scrotum</w:t>
      </w:r>
      <w:r w:rsidR="005C6A48" w:rsidRPr="00A322D7">
        <w:rPr>
          <w:rFonts w:ascii="Times New Roman" w:hAnsi="Times New Roman" w:cs="Times New Roman"/>
        </w:rPr>
        <w:t>:</w:t>
      </w:r>
      <w:r w:rsidR="004272D0" w:rsidRPr="00A322D7">
        <w:rPr>
          <w:rFonts w:ascii="Times New Roman" w:hAnsi="Times New Roman" w:cs="Times New Roman"/>
        </w:rPr>
        <w:t xml:space="preserve"> </w:t>
      </w:r>
      <w:r w:rsidR="004272D0" w:rsidRPr="006258AF">
        <w:rPr>
          <w:rFonts w:ascii="Times New Roman" w:hAnsi="Times New Roman" w:cs="Times New Roman"/>
          <w:i/>
          <w:iCs/>
        </w:rPr>
        <w:t>chimney sweeps’ disease</w:t>
      </w:r>
      <w:r w:rsidR="004272D0" w:rsidRPr="00A322D7">
        <w:rPr>
          <w:rFonts w:ascii="Times New Roman" w:hAnsi="Times New Roman" w:cs="Times New Roman"/>
        </w:rPr>
        <w:t>.</w:t>
      </w:r>
      <w:r w:rsidR="00084B63">
        <w:rPr>
          <w:rStyle w:val="FootnoteReference"/>
          <w:rFonts w:ascii="Times New Roman" w:hAnsi="Times New Roman" w:cs="Times New Roman"/>
        </w:rPr>
        <w:footnoteReference w:id="3"/>
      </w:r>
      <w:r w:rsidR="004272D0" w:rsidRPr="00A322D7">
        <w:rPr>
          <w:rFonts w:ascii="Times New Roman" w:hAnsi="Times New Roman" w:cs="Times New Roman"/>
        </w:rPr>
        <w:t xml:space="preserve"> </w:t>
      </w:r>
    </w:p>
    <w:p w14:paraId="5EE4C278" w14:textId="2DECD841" w:rsidR="00267C2D" w:rsidRDefault="00CF1D11" w:rsidP="00933E4C">
      <w:pPr>
        <w:spacing w:line="480" w:lineRule="auto"/>
        <w:ind w:firstLine="720"/>
        <w:rPr>
          <w:rFonts w:ascii="Times New Roman" w:hAnsi="Times New Roman" w:cs="Times New Roman"/>
        </w:rPr>
      </w:pPr>
      <w:r w:rsidRPr="00A322D7">
        <w:rPr>
          <w:rFonts w:ascii="Times New Roman" w:hAnsi="Times New Roman" w:cs="Times New Roman"/>
        </w:rPr>
        <w:t xml:space="preserve">These circumstances were well-known to Hazlitt and his contemporaries. Reformers had been campaigning for regulation of the sweeping trade since the late-eighteenth century, and in the capital the </w:t>
      </w:r>
      <w:r w:rsidR="004272D0" w:rsidRPr="00A322D7">
        <w:rPr>
          <w:rFonts w:ascii="Times New Roman" w:hAnsi="Times New Roman" w:cs="Times New Roman"/>
        </w:rPr>
        <w:t>London Society for Superseding the Employment of Climbing Boys</w:t>
      </w:r>
      <w:r w:rsidRPr="00A322D7">
        <w:rPr>
          <w:rFonts w:ascii="Times New Roman" w:hAnsi="Times New Roman" w:cs="Times New Roman"/>
        </w:rPr>
        <w:t xml:space="preserve"> (established 1803)</w:t>
      </w:r>
      <w:r w:rsidR="004272D0" w:rsidRPr="00A322D7">
        <w:rPr>
          <w:rFonts w:ascii="Times New Roman" w:hAnsi="Times New Roman" w:cs="Times New Roman"/>
        </w:rPr>
        <w:t xml:space="preserve"> </w:t>
      </w:r>
      <w:r w:rsidRPr="00A322D7">
        <w:rPr>
          <w:rFonts w:ascii="Times New Roman" w:hAnsi="Times New Roman" w:cs="Times New Roman"/>
        </w:rPr>
        <w:t xml:space="preserve">had energetically </w:t>
      </w:r>
      <w:r w:rsidR="00210EFC" w:rsidRPr="00A322D7">
        <w:rPr>
          <w:rFonts w:ascii="Times New Roman" w:hAnsi="Times New Roman" w:cs="Times New Roman"/>
        </w:rPr>
        <w:t xml:space="preserve">publicised the boys’ condition and </w:t>
      </w:r>
      <w:r w:rsidRPr="00A322D7">
        <w:rPr>
          <w:rFonts w:ascii="Times New Roman" w:hAnsi="Times New Roman" w:cs="Times New Roman"/>
        </w:rPr>
        <w:t>promoted the adoption of mechanical brushes.</w:t>
      </w:r>
      <w:r w:rsidR="00DC6EAC" w:rsidRPr="00A322D7">
        <w:rPr>
          <w:rStyle w:val="FootnoteReference"/>
          <w:rFonts w:ascii="Times New Roman" w:hAnsi="Times New Roman" w:cs="Times New Roman"/>
        </w:rPr>
        <w:footnoteReference w:id="4"/>
      </w:r>
      <w:r w:rsidRPr="00A322D7">
        <w:rPr>
          <w:rFonts w:ascii="Times New Roman" w:hAnsi="Times New Roman" w:cs="Times New Roman"/>
        </w:rPr>
        <w:t xml:space="preserve"> </w:t>
      </w:r>
      <w:r w:rsidR="00933E4C">
        <w:rPr>
          <w:rFonts w:ascii="Times New Roman" w:hAnsi="Times New Roman" w:cs="Times New Roman"/>
        </w:rPr>
        <w:t>In 1824</w:t>
      </w:r>
      <w:r w:rsidR="00B0056A">
        <w:rPr>
          <w:rFonts w:ascii="Times New Roman" w:hAnsi="Times New Roman" w:cs="Times New Roman"/>
        </w:rPr>
        <w:t xml:space="preserve">, the year </w:t>
      </w:r>
      <w:r w:rsidR="004F7051">
        <w:rPr>
          <w:rFonts w:ascii="Times New Roman" w:hAnsi="Times New Roman" w:cs="Times New Roman"/>
        </w:rPr>
        <w:t>before</w:t>
      </w:r>
      <w:r w:rsidR="00B0056A">
        <w:rPr>
          <w:rFonts w:ascii="Times New Roman" w:hAnsi="Times New Roman" w:cs="Times New Roman"/>
        </w:rPr>
        <w:t xml:space="preserve"> Hazlitt’s essay,</w:t>
      </w:r>
      <w:r w:rsidR="00933E4C">
        <w:rPr>
          <w:rFonts w:ascii="Times New Roman" w:hAnsi="Times New Roman" w:cs="Times New Roman"/>
        </w:rPr>
        <w:t xml:space="preserve"> </w:t>
      </w:r>
      <w:r w:rsidR="00933E4C" w:rsidRPr="00A322D7">
        <w:rPr>
          <w:rFonts w:ascii="Times New Roman" w:hAnsi="Times New Roman" w:cs="Times New Roman"/>
        </w:rPr>
        <w:t>James Montgomery</w:t>
      </w:r>
      <w:r w:rsidR="00933E4C">
        <w:rPr>
          <w:rFonts w:ascii="Times New Roman" w:hAnsi="Times New Roman" w:cs="Times New Roman"/>
        </w:rPr>
        <w:t xml:space="preserve"> </w:t>
      </w:r>
      <w:r w:rsidR="007C3A22">
        <w:rPr>
          <w:rFonts w:ascii="Times New Roman" w:hAnsi="Times New Roman" w:cs="Times New Roman"/>
        </w:rPr>
        <w:t>published</w:t>
      </w:r>
      <w:r w:rsidR="00933E4C">
        <w:rPr>
          <w:rFonts w:ascii="Times New Roman" w:hAnsi="Times New Roman" w:cs="Times New Roman"/>
        </w:rPr>
        <w:t xml:space="preserve"> </w:t>
      </w:r>
      <w:r w:rsidR="00C736FA">
        <w:rPr>
          <w:rFonts w:ascii="Times New Roman" w:hAnsi="Times New Roman" w:cs="Times New Roman"/>
        </w:rPr>
        <w:t>a</w:t>
      </w:r>
      <w:r w:rsidR="00173FAA">
        <w:rPr>
          <w:rFonts w:ascii="Times New Roman" w:hAnsi="Times New Roman" w:cs="Times New Roman"/>
        </w:rPr>
        <w:t xml:space="preserve"> significant</w:t>
      </w:r>
      <w:r w:rsidR="00933E4C" w:rsidRPr="00A322D7">
        <w:rPr>
          <w:rFonts w:ascii="Times New Roman" w:hAnsi="Times New Roman" w:cs="Times New Roman"/>
        </w:rPr>
        <w:t xml:space="preserve"> anthology</w:t>
      </w:r>
      <w:r w:rsidR="00933E4C">
        <w:rPr>
          <w:rFonts w:ascii="Times New Roman" w:hAnsi="Times New Roman" w:cs="Times New Roman"/>
        </w:rPr>
        <w:t xml:space="preserve"> of pamphlets and poems,</w:t>
      </w:r>
      <w:r w:rsidR="00933E4C" w:rsidRPr="00A322D7">
        <w:rPr>
          <w:rFonts w:ascii="Times New Roman" w:hAnsi="Times New Roman" w:cs="Times New Roman"/>
        </w:rPr>
        <w:t xml:space="preserve"> </w:t>
      </w:r>
      <w:r w:rsidR="00933E4C" w:rsidRPr="00A322D7">
        <w:rPr>
          <w:rFonts w:ascii="Times New Roman" w:hAnsi="Times New Roman" w:cs="Times New Roman"/>
          <w:i/>
          <w:iCs/>
        </w:rPr>
        <w:t xml:space="preserve">The Chimney-Sweeper’s Friend, and Climbing Boy’s </w:t>
      </w:r>
      <w:r w:rsidR="00933E4C" w:rsidRPr="00933E4C">
        <w:rPr>
          <w:rFonts w:ascii="Times New Roman" w:hAnsi="Times New Roman" w:cs="Times New Roman"/>
          <w:i/>
          <w:iCs/>
        </w:rPr>
        <w:t>Album</w:t>
      </w:r>
      <w:r w:rsidR="00933E4C">
        <w:rPr>
          <w:rFonts w:ascii="Times New Roman" w:hAnsi="Times New Roman" w:cs="Times New Roman"/>
        </w:rPr>
        <w:t xml:space="preserve">, </w:t>
      </w:r>
      <w:r w:rsidR="007C3A22">
        <w:rPr>
          <w:rFonts w:ascii="Times New Roman" w:hAnsi="Times New Roman" w:cs="Times New Roman"/>
        </w:rPr>
        <w:t xml:space="preserve">which </w:t>
      </w:r>
      <w:r w:rsidR="00173FAA">
        <w:rPr>
          <w:rFonts w:ascii="Times New Roman" w:hAnsi="Times New Roman" w:cs="Times New Roman"/>
        </w:rPr>
        <w:t xml:space="preserve">likewise </w:t>
      </w:r>
      <w:r w:rsidR="007C3A22">
        <w:rPr>
          <w:rFonts w:ascii="Times New Roman" w:hAnsi="Times New Roman" w:cs="Times New Roman"/>
        </w:rPr>
        <w:t>aimed to emphasise</w:t>
      </w:r>
      <w:r w:rsidR="00960E48">
        <w:rPr>
          <w:rFonts w:ascii="Times New Roman" w:hAnsi="Times New Roman" w:cs="Times New Roman"/>
        </w:rPr>
        <w:t>,</w:t>
      </w:r>
      <w:r w:rsidR="007C3A22">
        <w:rPr>
          <w:rFonts w:ascii="Times New Roman" w:hAnsi="Times New Roman" w:cs="Times New Roman"/>
        </w:rPr>
        <w:t xml:space="preserve"> and </w:t>
      </w:r>
      <w:r w:rsidR="00173FAA">
        <w:rPr>
          <w:rFonts w:ascii="Times New Roman" w:hAnsi="Times New Roman" w:cs="Times New Roman"/>
        </w:rPr>
        <w:t xml:space="preserve">ultimately </w:t>
      </w:r>
      <w:r w:rsidR="007C3A22">
        <w:rPr>
          <w:rFonts w:ascii="Times New Roman" w:hAnsi="Times New Roman" w:cs="Times New Roman"/>
        </w:rPr>
        <w:t>end</w:t>
      </w:r>
      <w:r w:rsidR="00960E48">
        <w:rPr>
          <w:rFonts w:ascii="Times New Roman" w:hAnsi="Times New Roman" w:cs="Times New Roman"/>
        </w:rPr>
        <w:t>,</w:t>
      </w:r>
      <w:r w:rsidR="007C3A22">
        <w:rPr>
          <w:rFonts w:ascii="Times New Roman" w:hAnsi="Times New Roman" w:cs="Times New Roman"/>
        </w:rPr>
        <w:t xml:space="preserve"> the apprentices’ cruel employment.</w:t>
      </w:r>
      <w:r w:rsidR="00173FAA">
        <w:rPr>
          <w:rFonts w:ascii="Times New Roman" w:hAnsi="Times New Roman" w:cs="Times New Roman"/>
        </w:rPr>
        <w:t xml:space="preserve"> Among the poems was</w:t>
      </w:r>
      <w:r w:rsidR="00B0056A">
        <w:rPr>
          <w:rFonts w:ascii="Times New Roman" w:hAnsi="Times New Roman" w:cs="Times New Roman"/>
        </w:rPr>
        <w:t xml:space="preserve"> a reprint of</w:t>
      </w:r>
      <w:r w:rsidR="00173FAA">
        <w:rPr>
          <w:rFonts w:ascii="Times New Roman" w:hAnsi="Times New Roman" w:cs="Times New Roman"/>
        </w:rPr>
        <w:t xml:space="preserve"> William Blake’s </w:t>
      </w:r>
      <w:r w:rsidR="006258AF">
        <w:rPr>
          <w:rFonts w:ascii="Times New Roman" w:hAnsi="Times New Roman" w:cs="Times New Roman"/>
        </w:rPr>
        <w:t>“</w:t>
      </w:r>
      <w:r w:rsidR="00173FAA">
        <w:rPr>
          <w:rFonts w:ascii="Times New Roman" w:hAnsi="Times New Roman" w:cs="Times New Roman"/>
        </w:rPr>
        <w:t>The Chimney</w:t>
      </w:r>
      <w:r w:rsidR="005755D1">
        <w:rPr>
          <w:rFonts w:ascii="Times New Roman" w:hAnsi="Times New Roman" w:cs="Times New Roman"/>
        </w:rPr>
        <w:t xml:space="preserve"> </w:t>
      </w:r>
      <w:r w:rsidR="00173FAA">
        <w:rPr>
          <w:rFonts w:ascii="Times New Roman" w:hAnsi="Times New Roman" w:cs="Times New Roman"/>
        </w:rPr>
        <w:t>Sweeper</w:t>
      </w:r>
      <w:r w:rsidR="006258AF">
        <w:rPr>
          <w:rFonts w:ascii="Times New Roman" w:hAnsi="Times New Roman" w:cs="Times New Roman"/>
        </w:rPr>
        <w:t>”</w:t>
      </w:r>
      <w:r w:rsidR="00C736FA">
        <w:rPr>
          <w:rFonts w:ascii="Times New Roman" w:hAnsi="Times New Roman" w:cs="Times New Roman"/>
        </w:rPr>
        <w:t xml:space="preserve"> </w:t>
      </w:r>
      <w:r w:rsidR="00B0056A">
        <w:rPr>
          <w:rFonts w:ascii="Times New Roman" w:hAnsi="Times New Roman" w:cs="Times New Roman"/>
        </w:rPr>
        <w:t>(</w:t>
      </w:r>
      <w:r w:rsidR="00C32F59">
        <w:rPr>
          <w:rFonts w:ascii="Times New Roman" w:hAnsi="Times New Roman" w:cs="Times New Roman"/>
        </w:rPr>
        <w:t>1789</w:t>
      </w:r>
      <w:r w:rsidR="00B0056A">
        <w:rPr>
          <w:rFonts w:ascii="Times New Roman" w:hAnsi="Times New Roman" w:cs="Times New Roman"/>
        </w:rPr>
        <w:t>)</w:t>
      </w:r>
      <w:r w:rsidR="00173FAA">
        <w:rPr>
          <w:rFonts w:ascii="Times New Roman" w:hAnsi="Times New Roman" w:cs="Times New Roman"/>
        </w:rPr>
        <w:t xml:space="preserve">. </w:t>
      </w:r>
      <w:r w:rsidR="005755D1">
        <w:rPr>
          <w:rFonts w:ascii="Times New Roman" w:hAnsi="Times New Roman" w:cs="Times New Roman"/>
        </w:rPr>
        <w:t xml:space="preserve">Narrated by a climbing boy sold into apprenticeship by his loveless father, </w:t>
      </w:r>
      <w:r w:rsidR="00C32F59">
        <w:rPr>
          <w:rFonts w:ascii="Times New Roman" w:hAnsi="Times New Roman" w:cs="Times New Roman"/>
        </w:rPr>
        <w:t xml:space="preserve">the poem presents us with the human cost of </w:t>
      </w:r>
      <w:r w:rsidR="00C736FA">
        <w:rPr>
          <w:rFonts w:ascii="Times New Roman" w:hAnsi="Times New Roman" w:cs="Times New Roman"/>
        </w:rPr>
        <w:t xml:space="preserve">the </w:t>
      </w:r>
      <w:r w:rsidR="00C32F59">
        <w:rPr>
          <w:rFonts w:ascii="Times New Roman" w:hAnsi="Times New Roman" w:cs="Times New Roman"/>
        </w:rPr>
        <w:t>sweeping</w:t>
      </w:r>
      <w:r w:rsidR="00C736FA">
        <w:rPr>
          <w:rFonts w:ascii="Times New Roman" w:hAnsi="Times New Roman" w:cs="Times New Roman"/>
        </w:rPr>
        <w:t xml:space="preserve"> trade:</w:t>
      </w:r>
      <w:r w:rsidR="00C32F59">
        <w:rPr>
          <w:rFonts w:ascii="Times New Roman" w:hAnsi="Times New Roman" w:cs="Times New Roman"/>
        </w:rPr>
        <w:t xml:space="preserve"> </w:t>
      </w:r>
      <w:r w:rsidR="006258AF">
        <w:rPr>
          <w:rFonts w:ascii="Times New Roman" w:hAnsi="Times New Roman" w:cs="Times New Roman"/>
        </w:rPr>
        <w:t>“</w:t>
      </w:r>
      <w:r w:rsidR="00C32F59">
        <w:rPr>
          <w:rFonts w:ascii="Times New Roman" w:hAnsi="Times New Roman" w:cs="Times New Roman"/>
        </w:rPr>
        <w:t xml:space="preserve">thousands of sweepers Dick, Joe, Ned </w:t>
      </w:r>
      <w:r w:rsidR="00A019C8">
        <w:rPr>
          <w:rFonts w:ascii="Times New Roman" w:hAnsi="Times New Roman" w:cs="Times New Roman"/>
        </w:rPr>
        <w:t>and</w:t>
      </w:r>
      <w:r w:rsidR="00C32F59">
        <w:rPr>
          <w:rFonts w:ascii="Times New Roman" w:hAnsi="Times New Roman" w:cs="Times New Roman"/>
        </w:rPr>
        <w:t xml:space="preserve"> Jack </w:t>
      </w:r>
      <w:r w:rsidR="006258AF">
        <w:rPr>
          <w:rFonts w:ascii="Times New Roman" w:hAnsi="Times New Roman" w:cs="Times New Roman"/>
        </w:rPr>
        <w:t>. . .</w:t>
      </w:r>
      <w:r w:rsidR="00C32F59">
        <w:rPr>
          <w:rFonts w:ascii="Times New Roman" w:hAnsi="Times New Roman" w:cs="Times New Roman"/>
        </w:rPr>
        <w:t xml:space="preserve"> all of them </w:t>
      </w:r>
      <w:proofErr w:type="spellStart"/>
      <w:r w:rsidR="00C32F59">
        <w:rPr>
          <w:rFonts w:ascii="Times New Roman" w:hAnsi="Times New Roman" w:cs="Times New Roman"/>
        </w:rPr>
        <w:t>lock’d</w:t>
      </w:r>
      <w:proofErr w:type="spellEnd"/>
      <w:r w:rsidR="00C32F59">
        <w:rPr>
          <w:rFonts w:ascii="Times New Roman" w:hAnsi="Times New Roman" w:cs="Times New Roman"/>
        </w:rPr>
        <w:t xml:space="preserve"> up in coffins of black</w:t>
      </w:r>
      <w:r w:rsidR="006258AF">
        <w:rPr>
          <w:rFonts w:ascii="Times New Roman" w:hAnsi="Times New Roman" w:cs="Times New Roman"/>
        </w:rPr>
        <w:t>”</w:t>
      </w:r>
      <w:r w:rsidR="00C32F59">
        <w:rPr>
          <w:rFonts w:ascii="Times New Roman" w:hAnsi="Times New Roman" w:cs="Times New Roman"/>
        </w:rPr>
        <w:t>.</w:t>
      </w:r>
      <w:r w:rsidR="00FB7ED0">
        <w:rPr>
          <w:rStyle w:val="FootnoteReference"/>
          <w:rFonts w:ascii="Times New Roman" w:hAnsi="Times New Roman" w:cs="Times New Roman"/>
        </w:rPr>
        <w:footnoteReference w:id="5"/>
      </w:r>
      <w:r w:rsidR="00C32F59">
        <w:rPr>
          <w:rFonts w:ascii="Times New Roman" w:hAnsi="Times New Roman" w:cs="Times New Roman"/>
        </w:rPr>
        <w:t xml:space="preserve"> </w:t>
      </w:r>
      <w:r w:rsidR="00173FAA">
        <w:rPr>
          <w:rFonts w:ascii="Times New Roman" w:hAnsi="Times New Roman" w:cs="Times New Roman"/>
        </w:rPr>
        <w:t>Like the other</w:t>
      </w:r>
      <w:r w:rsidR="005755D1">
        <w:rPr>
          <w:rFonts w:ascii="Times New Roman" w:hAnsi="Times New Roman" w:cs="Times New Roman"/>
        </w:rPr>
        <w:t xml:space="preserve"> </w:t>
      </w:r>
      <w:r w:rsidR="00C736FA">
        <w:rPr>
          <w:rFonts w:ascii="Times New Roman" w:hAnsi="Times New Roman" w:cs="Times New Roman"/>
        </w:rPr>
        <w:t>poets</w:t>
      </w:r>
      <w:r w:rsidR="00173FAA">
        <w:rPr>
          <w:rFonts w:ascii="Times New Roman" w:hAnsi="Times New Roman" w:cs="Times New Roman"/>
        </w:rPr>
        <w:t xml:space="preserve"> in the anthology, </w:t>
      </w:r>
      <w:r w:rsidR="00C736FA">
        <w:rPr>
          <w:rFonts w:ascii="Times New Roman" w:hAnsi="Times New Roman" w:cs="Times New Roman"/>
        </w:rPr>
        <w:t>Blake</w:t>
      </w:r>
      <w:r w:rsidR="00173FAA">
        <w:rPr>
          <w:rFonts w:ascii="Times New Roman" w:hAnsi="Times New Roman" w:cs="Times New Roman"/>
        </w:rPr>
        <w:t xml:space="preserve"> sought to </w:t>
      </w:r>
      <w:r w:rsidR="006258AF">
        <w:rPr>
          <w:rFonts w:ascii="Times New Roman" w:hAnsi="Times New Roman" w:cs="Times New Roman"/>
        </w:rPr>
        <w:t>“</w:t>
      </w:r>
      <w:r w:rsidR="00173FAA">
        <w:rPr>
          <w:rFonts w:ascii="Times New Roman" w:hAnsi="Times New Roman" w:cs="Times New Roman"/>
        </w:rPr>
        <w:t>humanize the climbing boys and aim at the social conscience of society</w:t>
      </w:r>
      <w:r w:rsidR="006258AF">
        <w:rPr>
          <w:rFonts w:ascii="Times New Roman" w:hAnsi="Times New Roman" w:cs="Times New Roman"/>
        </w:rPr>
        <w:t>”</w:t>
      </w:r>
      <w:r w:rsidR="00173FAA">
        <w:rPr>
          <w:rFonts w:ascii="Times New Roman" w:hAnsi="Times New Roman" w:cs="Times New Roman"/>
        </w:rPr>
        <w:t>, as Judith Bailey Slagle observes.</w:t>
      </w:r>
      <w:r w:rsidR="00B0056A">
        <w:rPr>
          <w:rStyle w:val="FootnoteReference"/>
          <w:rFonts w:ascii="Times New Roman" w:hAnsi="Times New Roman" w:cs="Times New Roman"/>
        </w:rPr>
        <w:footnoteReference w:id="6"/>
      </w:r>
      <w:r w:rsidR="007C3A22">
        <w:rPr>
          <w:rFonts w:ascii="Times New Roman" w:hAnsi="Times New Roman" w:cs="Times New Roman"/>
        </w:rPr>
        <w:t xml:space="preserve"> </w:t>
      </w:r>
      <w:r w:rsidR="00601A69" w:rsidRPr="00933E4C">
        <w:rPr>
          <w:rFonts w:ascii="Times New Roman" w:hAnsi="Times New Roman" w:cs="Times New Roman"/>
        </w:rPr>
        <w:t>Th</w:t>
      </w:r>
      <w:r w:rsidR="00C736FA">
        <w:rPr>
          <w:rFonts w:ascii="Times New Roman" w:hAnsi="Times New Roman" w:cs="Times New Roman"/>
        </w:rPr>
        <w:t xml:space="preserve">e widespread humanitarian concern for the climbing boys, of which there were around </w:t>
      </w:r>
      <w:r w:rsidR="006258AF">
        <w:rPr>
          <w:rFonts w:ascii="Times New Roman" w:hAnsi="Times New Roman" w:cs="Times New Roman"/>
        </w:rPr>
        <w:t>five hundred</w:t>
      </w:r>
      <w:r w:rsidR="00C736FA">
        <w:rPr>
          <w:rFonts w:ascii="Times New Roman" w:hAnsi="Times New Roman" w:cs="Times New Roman"/>
        </w:rPr>
        <w:t xml:space="preserve"> in London in 1817, </w:t>
      </w:r>
      <w:r w:rsidR="00601A69" w:rsidRPr="00A322D7">
        <w:rPr>
          <w:rFonts w:ascii="Times New Roman" w:hAnsi="Times New Roman" w:cs="Times New Roman"/>
        </w:rPr>
        <w:t>explains why the</w:t>
      </w:r>
      <w:r w:rsidR="00C736FA">
        <w:rPr>
          <w:rFonts w:ascii="Times New Roman" w:hAnsi="Times New Roman" w:cs="Times New Roman"/>
        </w:rPr>
        <w:t>ir</w:t>
      </w:r>
      <w:r w:rsidR="00601A69" w:rsidRPr="00A322D7">
        <w:rPr>
          <w:rFonts w:ascii="Times New Roman" w:hAnsi="Times New Roman" w:cs="Times New Roman"/>
        </w:rPr>
        <w:t xml:space="preserve"> </w:t>
      </w:r>
      <w:r w:rsidR="006258AF">
        <w:rPr>
          <w:rFonts w:ascii="Times New Roman" w:hAnsi="Times New Roman" w:cs="Times New Roman"/>
        </w:rPr>
        <w:t>“</w:t>
      </w:r>
      <w:r w:rsidR="00601A69" w:rsidRPr="00A322D7">
        <w:rPr>
          <w:rFonts w:ascii="Times New Roman" w:hAnsi="Times New Roman" w:cs="Times New Roman"/>
        </w:rPr>
        <w:t>tawdry</w:t>
      </w:r>
      <w:r w:rsidR="006258AF">
        <w:rPr>
          <w:rFonts w:ascii="Times New Roman" w:hAnsi="Times New Roman" w:cs="Times New Roman"/>
        </w:rPr>
        <w:t>”</w:t>
      </w:r>
      <w:r w:rsidR="00601A69" w:rsidRPr="00A322D7">
        <w:rPr>
          <w:rFonts w:ascii="Times New Roman" w:hAnsi="Times New Roman" w:cs="Times New Roman"/>
        </w:rPr>
        <w:t xml:space="preserve"> performance was tolerated by Hazlitt, and why </w:t>
      </w:r>
      <w:r w:rsidR="00173FAA">
        <w:rPr>
          <w:rFonts w:ascii="Times New Roman" w:hAnsi="Times New Roman" w:cs="Times New Roman"/>
        </w:rPr>
        <w:t>Londoners</w:t>
      </w:r>
      <w:r w:rsidR="00601A69" w:rsidRPr="00A322D7">
        <w:rPr>
          <w:rFonts w:ascii="Times New Roman" w:hAnsi="Times New Roman" w:cs="Times New Roman"/>
        </w:rPr>
        <w:t xml:space="preserve"> gave </w:t>
      </w:r>
      <w:r w:rsidR="00210EFC" w:rsidRPr="00A322D7">
        <w:rPr>
          <w:rFonts w:ascii="Times New Roman" w:hAnsi="Times New Roman" w:cs="Times New Roman"/>
        </w:rPr>
        <w:t xml:space="preserve">them </w:t>
      </w:r>
      <w:r w:rsidR="004F7051">
        <w:rPr>
          <w:rFonts w:ascii="Times New Roman" w:hAnsi="Times New Roman" w:cs="Times New Roman"/>
        </w:rPr>
        <w:t>alms</w:t>
      </w:r>
      <w:r w:rsidR="005C6A48" w:rsidRPr="00A322D7">
        <w:rPr>
          <w:rFonts w:ascii="Times New Roman" w:hAnsi="Times New Roman" w:cs="Times New Roman"/>
        </w:rPr>
        <w:t xml:space="preserve"> </w:t>
      </w:r>
      <w:r w:rsidR="000E71FA" w:rsidRPr="00A322D7">
        <w:rPr>
          <w:rFonts w:ascii="Times New Roman" w:hAnsi="Times New Roman" w:cs="Times New Roman"/>
        </w:rPr>
        <w:t>on May Day</w:t>
      </w:r>
      <w:r w:rsidR="004272D0" w:rsidRPr="00A322D7">
        <w:rPr>
          <w:rFonts w:ascii="Times New Roman" w:hAnsi="Times New Roman" w:cs="Times New Roman"/>
        </w:rPr>
        <w:t>.</w:t>
      </w:r>
      <w:r w:rsidR="00FB7ED0">
        <w:rPr>
          <w:rStyle w:val="FootnoteReference"/>
          <w:rFonts w:ascii="Times New Roman" w:hAnsi="Times New Roman" w:cs="Times New Roman"/>
        </w:rPr>
        <w:footnoteReference w:id="7"/>
      </w:r>
    </w:p>
    <w:p w14:paraId="770C5679" w14:textId="451B04E2" w:rsidR="001777C8" w:rsidRDefault="007631A2" w:rsidP="00933E4C">
      <w:pPr>
        <w:spacing w:line="480" w:lineRule="auto"/>
        <w:ind w:firstLine="720"/>
        <w:rPr>
          <w:rFonts w:ascii="Times New Roman" w:hAnsi="Times New Roman" w:cs="Times New Roman"/>
        </w:rPr>
      </w:pPr>
      <w:r>
        <w:rPr>
          <w:rFonts w:ascii="Times New Roman" w:hAnsi="Times New Roman" w:cs="Times New Roman"/>
        </w:rPr>
        <w:t xml:space="preserve">Scholarship </w:t>
      </w:r>
      <w:r w:rsidR="006258AF">
        <w:rPr>
          <w:rFonts w:ascii="Times New Roman" w:hAnsi="Times New Roman" w:cs="Times New Roman"/>
        </w:rPr>
        <w:t>on</w:t>
      </w:r>
      <w:r>
        <w:rPr>
          <w:rFonts w:ascii="Times New Roman" w:hAnsi="Times New Roman" w:cs="Times New Roman"/>
        </w:rPr>
        <w:t xml:space="preserve"> May Day</w:t>
      </w:r>
      <w:r w:rsidR="006258AF">
        <w:rPr>
          <w:rFonts w:ascii="Times New Roman" w:hAnsi="Times New Roman" w:cs="Times New Roman"/>
        </w:rPr>
        <w:t xml:space="preserve"> in the </w:t>
      </w:r>
      <w:r w:rsidR="006258AF">
        <w:rPr>
          <w:rFonts w:ascii="Times New Roman" w:hAnsi="Times New Roman" w:cs="Times New Roman"/>
        </w:rPr>
        <w:t>early nineteenth-century</w:t>
      </w:r>
      <w:r>
        <w:rPr>
          <w:rFonts w:ascii="Times New Roman" w:hAnsi="Times New Roman" w:cs="Times New Roman"/>
        </w:rPr>
        <w:t xml:space="preserve"> is sparse. The most comprehensive account can be found in</w:t>
      </w:r>
      <w:r w:rsidRPr="00A322D7">
        <w:rPr>
          <w:rFonts w:ascii="Times New Roman" w:hAnsi="Times New Roman" w:cs="Times New Roman"/>
        </w:rPr>
        <w:t xml:space="preserve"> </w:t>
      </w:r>
      <w:proofErr w:type="spellStart"/>
      <w:r w:rsidRPr="00A322D7">
        <w:rPr>
          <w:rFonts w:ascii="Times New Roman" w:hAnsi="Times New Roman" w:cs="Times New Roman"/>
        </w:rPr>
        <w:t>Essaka</w:t>
      </w:r>
      <w:proofErr w:type="spellEnd"/>
      <w:r w:rsidRPr="00A322D7">
        <w:rPr>
          <w:rFonts w:ascii="Times New Roman" w:hAnsi="Times New Roman" w:cs="Times New Roman"/>
        </w:rPr>
        <w:t xml:space="preserve"> Joshua’s literary study </w:t>
      </w:r>
      <w:r w:rsidRPr="00A322D7">
        <w:rPr>
          <w:rFonts w:ascii="Times New Roman" w:hAnsi="Times New Roman" w:cs="Times New Roman"/>
          <w:i/>
          <w:iCs/>
        </w:rPr>
        <w:t xml:space="preserve">The Romantics and the </w:t>
      </w:r>
      <w:r w:rsidRPr="00A322D7">
        <w:rPr>
          <w:rFonts w:ascii="Times New Roman" w:hAnsi="Times New Roman" w:cs="Times New Roman"/>
          <w:i/>
          <w:iCs/>
        </w:rPr>
        <w:lastRenderedPageBreak/>
        <w:t xml:space="preserve">May Day Tradition </w:t>
      </w:r>
      <w:r w:rsidRPr="00A322D7">
        <w:rPr>
          <w:rFonts w:ascii="Times New Roman" w:hAnsi="Times New Roman" w:cs="Times New Roman"/>
        </w:rPr>
        <w:t>(2007)</w:t>
      </w:r>
      <w:r>
        <w:rPr>
          <w:rFonts w:ascii="Times New Roman" w:hAnsi="Times New Roman" w:cs="Times New Roman"/>
        </w:rPr>
        <w:t>, t</w:t>
      </w:r>
      <w:r w:rsidRPr="00A322D7">
        <w:rPr>
          <w:rFonts w:ascii="Times New Roman" w:hAnsi="Times New Roman" w:cs="Times New Roman"/>
        </w:rPr>
        <w:t xml:space="preserve">he fourth chapter </w:t>
      </w:r>
      <w:r>
        <w:rPr>
          <w:rFonts w:ascii="Times New Roman" w:hAnsi="Times New Roman" w:cs="Times New Roman"/>
        </w:rPr>
        <w:t xml:space="preserve">of which </w:t>
      </w:r>
      <w:r w:rsidRPr="00A322D7">
        <w:rPr>
          <w:rFonts w:ascii="Times New Roman" w:hAnsi="Times New Roman" w:cs="Times New Roman"/>
        </w:rPr>
        <w:t xml:space="preserve">explores London’s festivities through the figure of the chimney sweep and the writings of Blake, Leigh Hunt and Charles Lamb. </w:t>
      </w:r>
      <w:r>
        <w:rPr>
          <w:rFonts w:ascii="Times New Roman" w:hAnsi="Times New Roman" w:cs="Times New Roman"/>
        </w:rPr>
        <w:t xml:space="preserve">Joshua argues that although Romantic </w:t>
      </w:r>
      <w:r w:rsidR="00123350">
        <w:rPr>
          <w:rFonts w:ascii="Times New Roman" w:hAnsi="Times New Roman" w:cs="Times New Roman"/>
        </w:rPr>
        <w:t>writers</w:t>
      </w:r>
      <w:r>
        <w:rPr>
          <w:rFonts w:ascii="Times New Roman" w:hAnsi="Times New Roman" w:cs="Times New Roman"/>
        </w:rPr>
        <w:t xml:space="preserve"> </w:t>
      </w:r>
      <w:r w:rsidR="00123350">
        <w:rPr>
          <w:rFonts w:ascii="Times New Roman" w:hAnsi="Times New Roman" w:cs="Times New Roman"/>
        </w:rPr>
        <w:t>sometimes scor</w:t>
      </w:r>
      <w:r w:rsidR="00123350" w:rsidRPr="00123350">
        <w:rPr>
          <w:rFonts w:ascii="Times New Roman" w:hAnsi="Times New Roman" w:cs="Times New Roman"/>
        </w:rPr>
        <w:t>n</w:t>
      </w:r>
      <w:r w:rsidR="00123350">
        <w:rPr>
          <w:rFonts w:ascii="Times New Roman" w:hAnsi="Times New Roman" w:cs="Times New Roman"/>
        </w:rPr>
        <w:t>ed</w:t>
      </w:r>
      <w:r w:rsidRPr="00123350">
        <w:rPr>
          <w:rFonts w:ascii="Times New Roman" w:hAnsi="Times New Roman" w:cs="Times New Roman"/>
        </w:rPr>
        <w:t xml:space="preserve"> the sweeps’ May Day, representations of the festival </w:t>
      </w:r>
      <w:r w:rsidR="00123350">
        <w:rPr>
          <w:rFonts w:ascii="Times New Roman" w:hAnsi="Times New Roman" w:cs="Times New Roman"/>
        </w:rPr>
        <w:t xml:space="preserve">generally </w:t>
      </w:r>
      <w:r w:rsidRPr="00123350">
        <w:rPr>
          <w:rFonts w:ascii="Times New Roman" w:hAnsi="Times New Roman" w:cs="Times New Roman"/>
        </w:rPr>
        <w:t>acknowledged the sweeps’ piteous condition</w:t>
      </w:r>
      <w:r w:rsidR="00123350" w:rsidRPr="00123350">
        <w:rPr>
          <w:rFonts w:ascii="Times New Roman" w:hAnsi="Times New Roman" w:cs="Times New Roman"/>
        </w:rPr>
        <w:t xml:space="preserve"> and </w:t>
      </w:r>
      <w:r w:rsidRPr="00123350">
        <w:rPr>
          <w:rFonts w:ascii="Times New Roman" w:hAnsi="Times New Roman" w:cs="Times New Roman"/>
        </w:rPr>
        <w:t>were motivated by concerns</w:t>
      </w:r>
      <w:r w:rsidR="00123350" w:rsidRPr="00123350">
        <w:rPr>
          <w:rFonts w:ascii="Times New Roman" w:hAnsi="Times New Roman" w:cs="Times New Roman"/>
        </w:rPr>
        <w:t xml:space="preserve"> for their welfare</w:t>
      </w:r>
      <w:r w:rsidRPr="00123350">
        <w:rPr>
          <w:rFonts w:ascii="Times New Roman" w:hAnsi="Times New Roman" w:cs="Times New Roman"/>
        </w:rPr>
        <w:t xml:space="preserve">: </w:t>
      </w:r>
      <w:r w:rsidR="006258AF">
        <w:rPr>
          <w:rFonts w:ascii="Times New Roman" w:hAnsi="Times New Roman" w:cs="Times New Roman"/>
        </w:rPr>
        <w:t>“</w:t>
      </w:r>
      <w:r w:rsidR="00123350" w:rsidRPr="0042352D">
        <w:rPr>
          <w:rFonts w:ascii="Times New Roman" w:hAnsi="Times New Roman" w:cs="Times New Roman"/>
        </w:rPr>
        <w:t>Although the sweeps were often treated with contempt, their role in May Day literature is principally to receive the donations or succour of the spectator-figure, whose sensibility is awakened by their performances.</w:t>
      </w:r>
      <w:r w:rsidR="006258AF">
        <w:rPr>
          <w:rFonts w:ascii="Times New Roman" w:hAnsi="Times New Roman" w:cs="Times New Roman"/>
        </w:rPr>
        <w:t>”</w:t>
      </w:r>
      <w:r w:rsidR="00123350">
        <w:rPr>
          <w:rStyle w:val="FootnoteReference"/>
          <w:rFonts w:ascii="Times New Roman" w:hAnsi="Times New Roman" w:cs="Times New Roman"/>
        </w:rPr>
        <w:footnoteReference w:id="8"/>
      </w:r>
      <w:r w:rsidR="00123350">
        <w:rPr>
          <w:rFonts w:ascii="Times New Roman" w:hAnsi="Times New Roman" w:cs="Times New Roman"/>
        </w:rPr>
        <w:t xml:space="preserve"> This reading acknowledges the immense symbolic power that the climbing boy held within Romantic culture</w:t>
      </w:r>
      <w:r w:rsidR="00B67DB3">
        <w:rPr>
          <w:rFonts w:ascii="Times New Roman" w:hAnsi="Times New Roman" w:cs="Times New Roman"/>
        </w:rPr>
        <w:t>.</w:t>
      </w:r>
      <w:r w:rsidR="00123350">
        <w:rPr>
          <w:rFonts w:ascii="Times New Roman" w:hAnsi="Times New Roman" w:cs="Times New Roman"/>
        </w:rPr>
        <w:t xml:space="preserve"> </w:t>
      </w:r>
      <w:r w:rsidR="00B67DB3">
        <w:rPr>
          <w:rFonts w:ascii="Times New Roman" w:hAnsi="Times New Roman" w:cs="Times New Roman"/>
        </w:rPr>
        <w:t>P</w:t>
      </w:r>
      <w:r w:rsidR="00123350">
        <w:rPr>
          <w:rFonts w:ascii="Times New Roman" w:hAnsi="Times New Roman" w:cs="Times New Roman"/>
        </w:rPr>
        <w:t xml:space="preserve">resented as a victim </w:t>
      </w:r>
      <w:r w:rsidR="00B67DB3">
        <w:rPr>
          <w:rFonts w:ascii="Times New Roman" w:hAnsi="Times New Roman" w:cs="Times New Roman"/>
        </w:rPr>
        <w:t xml:space="preserve">of capitalism and the inequalities it </w:t>
      </w:r>
      <w:r w:rsidR="00B0056A">
        <w:rPr>
          <w:rFonts w:ascii="Times New Roman" w:hAnsi="Times New Roman" w:cs="Times New Roman"/>
        </w:rPr>
        <w:t>fosters</w:t>
      </w:r>
      <w:r w:rsidR="00B67DB3">
        <w:rPr>
          <w:rFonts w:ascii="Times New Roman" w:hAnsi="Times New Roman" w:cs="Times New Roman"/>
        </w:rPr>
        <w:t xml:space="preserve">, the climbing boy </w:t>
      </w:r>
      <w:r w:rsidR="001777C8">
        <w:rPr>
          <w:rFonts w:ascii="Times New Roman" w:hAnsi="Times New Roman" w:cs="Times New Roman"/>
        </w:rPr>
        <w:t xml:space="preserve">was used to </w:t>
      </w:r>
      <w:r w:rsidR="00B67DB3">
        <w:rPr>
          <w:rFonts w:ascii="Times New Roman" w:hAnsi="Times New Roman" w:cs="Times New Roman"/>
        </w:rPr>
        <w:t xml:space="preserve">highlight the need for </w:t>
      </w:r>
      <w:r w:rsidR="001777C8">
        <w:rPr>
          <w:rFonts w:ascii="Times New Roman" w:hAnsi="Times New Roman" w:cs="Times New Roman"/>
        </w:rPr>
        <w:t>social reform</w:t>
      </w:r>
      <w:r w:rsidR="00B67DB3">
        <w:rPr>
          <w:rFonts w:ascii="Times New Roman" w:hAnsi="Times New Roman" w:cs="Times New Roman"/>
        </w:rPr>
        <w:t xml:space="preserve"> </w:t>
      </w:r>
      <w:r w:rsidR="00B0056A">
        <w:rPr>
          <w:rFonts w:ascii="Times New Roman" w:hAnsi="Times New Roman" w:cs="Times New Roman"/>
        </w:rPr>
        <w:t>at home</w:t>
      </w:r>
      <w:r w:rsidR="001777C8">
        <w:rPr>
          <w:rFonts w:ascii="Times New Roman" w:hAnsi="Times New Roman" w:cs="Times New Roman"/>
        </w:rPr>
        <w:t>,</w:t>
      </w:r>
      <w:r w:rsidR="00B67DB3">
        <w:rPr>
          <w:rFonts w:ascii="Times New Roman" w:hAnsi="Times New Roman" w:cs="Times New Roman"/>
        </w:rPr>
        <w:t xml:space="preserve"> just as the </w:t>
      </w:r>
      <w:r w:rsidR="001777C8">
        <w:rPr>
          <w:rFonts w:ascii="Times New Roman" w:hAnsi="Times New Roman" w:cs="Times New Roman"/>
        </w:rPr>
        <w:t xml:space="preserve">plantation slave, </w:t>
      </w:r>
      <w:r w:rsidR="00B0056A">
        <w:rPr>
          <w:rFonts w:ascii="Times New Roman" w:hAnsi="Times New Roman" w:cs="Times New Roman"/>
        </w:rPr>
        <w:t>a figure with</w:t>
      </w:r>
      <w:r w:rsidR="001777C8">
        <w:rPr>
          <w:rFonts w:ascii="Times New Roman" w:hAnsi="Times New Roman" w:cs="Times New Roman"/>
        </w:rPr>
        <w:t xml:space="preserve"> whom he was often compared, was used to </w:t>
      </w:r>
      <w:r w:rsidR="00E943CA">
        <w:rPr>
          <w:rFonts w:ascii="Times New Roman" w:hAnsi="Times New Roman" w:cs="Times New Roman"/>
        </w:rPr>
        <w:t>promote the need</w:t>
      </w:r>
      <w:r w:rsidR="00B0056A">
        <w:rPr>
          <w:rFonts w:ascii="Times New Roman" w:hAnsi="Times New Roman" w:cs="Times New Roman"/>
        </w:rPr>
        <w:t xml:space="preserve"> </w:t>
      </w:r>
      <w:r w:rsidR="00E943CA">
        <w:rPr>
          <w:rFonts w:ascii="Times New Roman" w:hAnsi="Times New Roman" w:cs="Times New Roman"/>
        </w:rPr>
        <w:t>for</w:t>
      </w:r>
      <w:r w:rsidR="00B0056A">
        <w:rPr>
          <w:rFonts w:ascii="Times New Roman" w:hAnsi="Times New Roman" w:cs="Times New Roman"/>
        </w:rPr>
        <w:t xml:space="preserve"> </w:t>
      </w:r>
      <w:r w:rsidR="00084B63">
        <w:rPr>
          <w:rFonts w:ascii="Times New Roman" w:hAnsi="Times New Roman" w:cs="Times New Roman"/>
        </w:rPr>
        <w:t>reform</w:t>
      </w:r>
      <w:r w:rsidR="001777C8">
        <w:rPr>
          <w:rFonts w:ascii="Times New Roman" w:hAnsi="Times New Roman" w:cs="Times New Roman"/>
        </w:rPr>
        <w:t xml:space="preserve"> </w:t>
      </w:r>
      <w:r w:rsidR="00B0056A">
        <w:rPr>
          <w:rFonts w:ascii="Times New Roman" w:hAnsi="Times New Roman" w:cs="Times New Roman"/>
        </w:rPr>
        <w:t>abroad</w:t>
      </w:r>
      <w:r w:rsidR="001777C8">
        <w:rPr>
          <w:rFonts w:ascii="Times New Roman" w:hAnsi="Times New Roman" w:cs="Times New Roman"/>
        </w:rPr>
        <w:t>.</w:t>
      </w:r>
      <w:r w:rsidR="001777C8">
        <w:rPr>
          <w:rStyle w:val="FootnoteReference"/>
          <w:rFonts w:ascii="Times New Roman" w:hAnsi="Times New Roman" w:cs="Times New Roman"/>
        </w:rPr>
        <w:footnoteReference w:id="9"/>
      </w:r>
    </w:p>
    <w:p w14:paraId="2BD4D9D4" w14:textId="7673AF7A" w:rsidR="00900D73" w:rsidRDefault="00900D73" w:rsidP="00B0056A">
      <w:pPr>
        <w:spacing w:line="480" w:lineRule="auto"/>
        <w:rPr>
          <w:rFonts w:ascii="Times New Roman" w:hAnsi="Times New Roman" w:cs="Times New Roman"/>
        </w:rPr>
      </w:pPr>
      <w:r>
        <w:rPr>
          <w:rFonts w:ascii="Times New Roman" w:hAnsi="Times New Roman" w:cs="Times New Roman"/>
        </w:rPr>
        <w:tab/>
      </w:r>
      <w:r w:rsidR="00B0056A">
        <w:rPr>
          <w:rFonts w:ascii="Times New Roman" w:hAnsi="Times New Roman" w:cs="Times New Roman"/>
        </w:rPr>
        <w:t xml:space="preserve">However, </w:t>
      </w:r>
      <w:r w:rsidR="004B15B6">
        <w:rPr>
          <w:rFonts w:ascii="Times New Roman" w:hAnsi="Times New Roman" w:cs="Times New Roman"/>
        </w:rPr>
        <w:t xml:space="preserve">as I argue in this article, although </w:t>
      </w:r>
      <w:r>
        <w:rPr>
          <w:rFonts w:ascii="Times New Roman" w:hAnsi="Times New Roman" w:cs="Times New Roman"/>
        </w:rPr>
        <w:t>compassion for the climbing boys</w:t>
      </w:r>
      <w:r w:rsidR="004B15B6">
        <w:rPr>
          <w:rFonts w:ascii="Times New Roman" w:hAnsi="Times New Roman" w:cs="Times New Roman"/>
        </w:rPr>
        <w:t xml:space="preserve"> was a prominent theme in the print and visual culture of the Regency period, it</w:t>
      </w:r>
      <w:r>
        <w:rPr>
          <w:rFonts w:ascii="Times New Roman" w:hAnsi="Times New Roman" w:cs="Times New Roman"/>
        </w:rPr>
        <w:t xml:space="preserve"> was often troubled, even eclipsed</w:t>
      </w:r>
      <w:r w:rsidR="00FB7ED0">
        <w:rPr>
          <w:rFonts w:ascii="Times New Roman" w:hAnsi="Times New Roman" w:cs="Times New Roman"/>
        </w:rPr>
        <w:t>,</w:t>
      </w:r>
      <w:r>
        <w:rPr>
          <w:rFonts w:ascii="Times New Roman" w:hAnsi="Times New Roman" w:cs="Times New Roman"/>
        </w:rPr>
        <w:t xml:space="preserve"> by less palatable concerns for social order and public safety</w:t>
      </w:r>
      <w:r w:rsidR="004B15B6">
        <w:rPr>
          <w:rFonts w:ascii="Times New Roman" w:hAnsi="Times New Roman" w:cs="Times New Roman"/>
        </w:rPr>
        <w:t xml:space="preserve"> in the context of May Day</w:t>
      </w:r>
      <w:r>
        <w:rPr>
          <w:rFonts w:ascii="Times New Roman" w:hAnsi="Times New Roman" w:cs="Times New Roman"/>
        </w:rPr>
        <w:t xml:space="preserve">. </w:t>
      </w:r>
      <w:r w:rsidR="00A71A84">
        <w:rPr>
          <w:rFonts w:ascii="Times New Roman" w:hAnsi="Times New Roman" w:cs="Times New Roman"/>
        </w:rPr>
        <w:t xml:space="preserve">These concerns are evident in some of the essays </w:t>
      </w:r>
      <w:r w:rsidR="00FB7ED0">
        <w:rPr>
          <w:rFonts w:ascii="Times New Roman" w:hAnsi="Times New Roman" w:cs="Times New Roman"/>
        </w:rPr>
        <w:t>examined</w:t>
      </w:r>
      <w:r w:rsidR="00A71A84">
        <w:rPr>
          <w:rFonts w:ascii="Times New Roman" w:hAnsi="Times New Roman" w:cs="Times New Roman"/>
        </w:rPr>
        <w:t xml:space="preserve"> by Joshua, but are brought into sharper focus when these literary texts are </w:t>
      </w:r>
      <w:r>
        <w:rPr>
          <w:rFonts w:ascii="Times New Roman" w:hAnsi="Times New Roman" w:cs="Times New Roman"/>
        </w:rPr>
        <w:t>situated alongside newspaper and court reports, paintings and prints</w:t>
      </w:r>
      <w:r w:rsidR="00A71A84">
        <w:rPr>
          <w:rFonts w:ascii="Times New Roman" w:hAnsi="Times New Roman" w:cs="Times New Roman"/>
        </w:rPr>
        <w:t>.</w:t>
      </w:r>
      <w:r>
        <w:rPr>
          <w:rFonts w:ascii="Times New Roman" w:hAnsi="Times New Roman" w:cs="Times New Roman"/>
        </w:rPr>
        <w:t xml:space="preserve"> </w:t>
      </w:r>
      <w:r w:rsidR="00FD125B">
        <w:rPr>
          <w:rFonts w:ascii="Times New Roman" w:hAnsi="Times New Roman" w:cs="Times New Roman"/>
        </w:rPr>
        <w:t>One of the key contributions that this article makes is to examine the literature of May Day alongside visual artworks and ephemeral productions for the first time, and in doing so place May Day in Regency London in a broader cultural landscape</w:t>
      </w:r>
      <w:r>
        <w:rPr>
          <w:rFonts w:ascii="Times New Roman" w:hAnsi="Times New Roman" w:cs="Times New Roman"/>
        </w:rPr>
        <w:t xml:space="preserve">. This approach </w:t>
      </w:r>
      <w:r w:rsidR="00A71A84">
        <w:rPr>
          <w:rFonts w:ascii="Times New Roman" w:hAnsi="Times New Roman" w:cs="Times New Roman"/>
        </w:rPr>
        <w:t>reveals</w:t>
      </w:r>
      <w:r>
        <w:rPr>
          <w:rFonts w:ascii="Times New Roman" w:hAnsi="Times New Roman" w:cs="Times New Roman"/>
        </w:rPr>
        <w:t xml:space="preserve"> that the climbing boys’ </w:t>
      </w:r>
      <w:r w:rsidR="00E943CA">
        <w:rPr>
          <w:rFonts w:ascii="Times New Roman" w:hAnsi="Times New Roman" w:cs="Times New Roman"/>
        </w:rPr>
        <w:t>raggedness</w:t>
      </w:r>
      <w:r w:rsidR="004F3A52">
        <w:rPr>
          <w:rFonts w:ascii="Times New Roman" w:hAnsi="Times New Roman" w:cs="Times New Roman"/>
        </w:rPr>
        <w:t>,</w:t>
      </w:r>
      <w:r w:rsidR="00E943CA">
        <w:rPr>
          <w:rFonts w:ascii="Times New Roman" w:hAnsi="Times New Roman" w:cs="Times New Roman"/>
        </w:rPr>
        <w:t xml:space="preserve"> </w:t>
      </w:r>
      <w:r w:rsidR="004F3A52">
        <w:rPr>
          <w:rFonts w:ascii="Times New Roman" w:hAnsi="Times New Roman" w:cs="Times New Roman"/>
        </w:rPr>
        <w:t xml:space="preserve">and expectation of </w:t>
      </w:r>
      <w:r w:rsidR="004F7051">
        <w:rPr>
          <w:rFonts w:ascii="Times New Roman" w:hAnsi="Times New Roman" w:cs="Times New Roman"/>
        </w:rPr>
        <w:t>coin</w:t>
      </w:r>
      <w:r w:rsidR="00FB7ED0">
        <w:rPr>
          <w:rFonts w:ascii="Times New Roman" w:hAnsi="Times New Roman" w:cs="Times New Roman"/>
        </w:rPr>
        <w:t>,</w:t>
      </w:r>
      <w:r>
        <w:rPr>
          <w:rFonts w:ascii="Times New Roman" w:hAnsi="Times New Roman" w:cs="Times New Roman"/>
        </w:rPr>
        <w:t xml:space="preserve"> prompted </w:t>
      </w:r>
      <w:r w:rsidR="00FB7ED0">
        <w:rPr>
          <w:rFonts w:ascii="Times New Roman" w:hAnsi="Times New Roman" w:cs="Times New Roman"/>
        </w:rPr>
        <w:t>scepticism</w:t>
      </w:r>
      <w:r>
        <w:rPr>
          <w:rFonts w:ascii="Times New Roman" w:hAnsi="Times New Roman" w:cs="Times New Roman"/>
        </w:rPr>
        <w:t xml:space="preserve"> and disgust in a </w:t>
      </w:r>
      <w:r w:rsidR="00622423">
        <w:rPr>
          <w:rFonts w:ascii="Times New Roman" w:hAnsi="Times New Roman" w:cs="Times New Roman"/>
        </w:rPr>
        <w:t>city</w:t>
      </w:r>
      <w:r>
        <w:rPr>
          <w:rFonts w:ascii="Times New Roman" w:hAnsi="Times New Roman" w:cs="Times New Roman"/>
        </w:rPr>
        <w:t xml:space="preserve"> where many well-heeled Londoners were convinced that beggars were duplicitous scroungers</w:t>
      </w:r>
      <w:r w:rsidR="00FB7ED0">
        <w:rPr>
          <w:rFonts w:ascii="Times New Roman" w:hAnsi="Times New Roman" w:cs="Times New Roman"/>
        </w:rPr>
        <w:t>:</w:t>
      </w:r>
      <w:r>
        <w:rPr>
          <w:rFonts w:ascii="Times New Roman" w:hAnsi="Times New Roman" w:cs="Times New Roman"/>
        </w:rPr>
        <w:t xml:space="preserve"> the </w:t>
      </w:r>
      <w:r w:rsidR="00E943CA">
        <w:rPr>
          <w:rFonts w:ascii="Times New Roman" w:hAnsi="Times New Roman" w:cs="Times New Roman"/>
        </w:rPr>
        <w:t xml:space="preserve">customary alms begged </w:t>
      </w:r>
      <w:r>
        <w:rPr>
          <w:rFonts w:ascii="Times New Roman" w:hAnsi="Times New Roman" w:cs="Times New Roman"/>
        </w:rPr>
        <w:t xml:space="preserve">on May Day </w:t>
      </w:r>
      <w:r w:rsidR="00C16E66">
        <w:rPr>
          <w:rFonts w:ascii="Times New Roman" w:hAnsi="Times New Roman" w:cs="Times New Roman"/>
        </w:rPr>
        <w:lastRenderedPageBreak/>
        <w:t xml:space="preserve">could </w:t>
      </w:r>
      <w:r w:rsidR="00DA1C48">
        <w:rPr>
          <w:rFonts w:ascii="Times New Roman" w:hAnsi="Times New Roman" w:cs="Times New Roman"/>
        </w:rPr>
        <w:t>place climbing boys in</w:t>
      </w:r>
      <w:r>
        <w:rPr>
          <w:rFonts w:ascii="Times New Roman" w:hAnsi="Times New Roman" w:cs="Times New Roman"/>
        </w:rPr>
        <w:t xml:space="preserve"> a new</w:t>
      </w:r>
      <w:r w:rsidR="007052E6">
        <w:rPr>
          <w:rFonts w:ascii="Times New Roman" w:hAnsi="Times New Roman" w:cs="Times New Roman"/>
        </w:rPr>
        <w:t>, semi-criminal</w:t>
      </w:r>
      <w:r>
        <w:rPr>
          <w:rFonts w:ascii="Times New Roman" w:hAnsi="Times New Roman" w:cs="Times New Roman"/>
        </w:rPr>
        <w:t xml:space="preserve"> </w:t>
      </w:r>
      <w:r w:rsidR="00DA1C48">
        <w:rPr>
          <w:rFonts w:ascii="Times New Roman" w:hAnsi="Times New Roman" w:cs="Times New Roman"/>
        </w:rPr>
        <w:t>light</w:t>
      </w:r>
      <w:r w:rsidR="00FB7ED0">
        <w:rPr>
          <w:rFonts w:ascii="Times New Roman" w:hAnsi="Times New Roman" w:cs="Times New Roman"/>
        </w:rPr>
        <w:t xml:space="preserve"> that alienated them from the sympathy they typically aroused</w:t>
      </w:r>
      <w:r>
        <w:rPr>
          <w:rFonts w:ascii="Times New Roman" w:hAnsi="Times New Roman" w:cs="Times New Roman"/>
        </w:rPr>
        <w:t>.</w:t>
      </w:r>
    </w:p>
    <w:p w14:paraId="617040F3" w14:textId="3F19BB1B" w:rsidR="00900D73" w:rsidRDefault="00900D73" w:rsidP="00142BE0">
      <w:pPr>
        <w:spacing w:line="480" w:lineRule="auto"/>
        <w:ind w:firstLine="720"/>
        <w:rPr>
          <w:rFonts w:ascii="Times New Roman" w:hAnsi="Times New Roman" w:cs="Times New Roman"/>
        </w:rPr>
      </w:pPr>
      <w:r>
        <w:rPr>
          <w:rFonts w:ascii="Times New Roman" w:hAnsi="Times New Roman" w:cs="Times New Roman"/>
        </w:rPr>
        <w:t xml:space="preserve">In the rest of this </w:t>
      </w:r>
      <w:r w:rsidR="00D23125">
        <w:rPr>
          <w:rFonts w:ascii="Times New Roman" w:hAnsi="Times New Roman" w:cs="Times New Roman"/>
        </w:rPr>
        <w:t>article,</w:t>
      </w:r>
      <w:r>
        <w:rPr>
          <w:rFonts w:ascii="Times New Roman" w:hAnsi="Times New Roman" w:cs="Times New Roman"/>
        </w:rPr>
        <w:t xml:space="preserve"> I first </w:t>
      </w:r>
      <w:proofErr w:type="spellStart"/>
      <w:r>
        <w:rPr>
          <w:rFonts w:ascii="Times New Roman" w:hAnsi="Times New Roman" w:cs="Times New Roman"/>
        </w:rPr>
        <w:t>analy</w:t>
      </w:r>
      <w:r w:rsidR="006258AF">
        <w:rPr>
          <w:rFonts w:ascii="Times New Roman" w:hAnsi="Times New Roman" w:cs="Times New Roman"/>
        </w:rPr>
        <w:t>z</w:t>
      </w:r>
      <w:r>
        <w:rPr>
          <w:rFonts w:ascii="Times New Roman" w:hAnsi="Times New Roman" w:cs="Times New Roman"/>
        </w:rPr>
        <w:t>e</w:t>
      </w:r>
      <w:proofErr w:type="spellEnd"/>
      <w:r>
        <w:rPr>
          <w:rFonts w:ascii="Times New Roman" w:hAnsi="Times New Roman" w:cs="Times New Roman"/>
        </w:rPr>
        <w:t xml:space="preserve"> essays by Hunt and Lamb</w:t>
      </w:r>
      <w:r w:rsidR="00142BE0">
        <w:rPr>
          <w:rFonts w:ascii="Times New Roman" w:hAnsi="Times New Roman" w:cs="Times New Roman"/>
        </w:rPr>
        <w:t>,</w:t>
      </w:r>
      <w:r>
        <w:rPr>
          <w:rFonts w:ascii="Times New Roman" w:hAnsi="Times New Roman" w:cs="Times New Roman"/>
        </w:rPr>
        <w:t xml:space="preserve"> </w:t>
      </w:r>
      <w:r w:rsidR="00142BE0">
        <w:rPr>
          <w:rFonts w:ascii="Times New Roman" w:hAnsi="Times New Roman" w:cs="Times New Roman"/>
        </w:rPr>
        <w:t>situating</w:t>
      </w:r>
      <w:r>
        <w:rPr>
          <w:rFonts w:ascii="Times New Roman" w:hAnsi="Times New Roman" w:cs="Times New Roman"/>
        </w:rPr>
        <w:t xml:space="preserve"> them within the</w:t>
      </w:r>
      <w:r w:rsidR="00E4790B">
        <w:rPr>
          <w:rFonts w:ascii="Times New Roman" w:hAnsi="Times New Roman" w:cs="Times New Roman"/>
        </w:rPr>
        <w:t xml:space="preserve"> </w:t>
      </w:r>
      <w:r>
        <w:rPr>
          <w:rFonts w:ascii="Times New Roman" w:hAnsi="Times New Roman" w:cs="Times New Roman"/>
        </w:rPr>
        <w:t xml:space="preserve">debates about May Day that emerged in </w:t>
      </w:r>
      <w:r w:rsidR="00142BE0">
        <w:rPr>
          <w:rFonts w:ascii="Times New Roman" w:hAnsi="Times New Roman" w:cs="Times New Roman"/>
        </w:rPr>
        <w:t>London’s</w:t>
      </w:r>
      <w:r>
        <w:rPr>
          <w:rFonts w:ascii="Times New Roman" w:hAnsi="Times New Roman" w:cs="Times New Roman"/>
        </w:rPr>
        <w:t xml:space="preserve"> newspaper and periodical press. I then turn to Benjamin Robert Haydon’s</w:t>
      </w:r>
      <w:r w:rsidR="00C24791">
        <w:rPr>
          <w:rFonts w:ascii="Times New Roman" w:hAnsi="Times New Roman" w:cs="Times New Roman"/>
        </w:rPr>
        <w:t xml:space="preserve"> metropolitan genre</w:t>
      </w:r>
      <w:r>
        <w:rPr>
          <w:rFonts w:ascii="Times New Roman" w:hAnsi="Times New Roman" w:cs="Times New Roman"/>
        </w:rPr>
        <w:t xml:space="preserve"> painting </w:t>
      </w:r>
      <w:r>
        <w:rPr>
          <w:rFonts w:ascii="Times New Roman" w:hAnsi="Times New Roman" w:cs="Times New Roman"/>
          <w:i/>
          <w:iCs/>
        </w:rPr>
        <w:t xml:space="preserve">Punch, or May Day </w:t>
      </w:r>
      <w:r>
        <w:rPr>
          <w:rFonts w:ascii="Times New Roman" w:hAnsi="Times New Roman" w:cs="Times New Roman"/>
        </w:rPr>
        <w:t>(1829)</w:t>
      </w:r>
      <w:r w:rsidR="00622423">
        <w:rPr>
          <w:rFonts w:ascii="Times New Roman" w:hAnsi="Times New Roman" w:cs="Times New Roman"/>
        </w:rPr>
        <w:t xml:space="preserve"> </w:t>
      </w:r>
      <w:r w:rsidR="00D23125">
        <w:rPr>
          <w:rFonts w:ascii="Times New Roman" w:hAnsi="Times New Roman" w:cs="Times New Roman"/>
        </w:rPr>
        <w:t xml:space="preserve">(Figure 2) </w:t>
      </w:r>
      <w:r w:rsidR="00622423">
        <w:rPr>
          <w:rFonts w:ascii="Times New Roman" w:hAnsi="Times New Roman" w:cs="Times New Roman"/>
        </w:rPr>
        <w:t xml:space="preserve">and </w:t>
      </w:r>
      <w:r w:rsidR="009A765C">
        <w:rPr>
          <w:rFonts w:ascii="Times New Roman" w:hAnsi="Times New Roman" w:cs="Times New Roman"/>
        </w:rPr>
        <w:t>focus on</w:t>
      </w:r>
      <w:r w:rsidR="00622423">
        <w:rPr>
          <w:rFonts w:ascii="Times New Roman" w:hAnsi="Times New Roman" w:cs="Times New Roman"/>
        </w:rPr>
        <w:t xml:space="preserve"> its trio of May Day celebrants, a group largely ignored by</w:t>
      </w:r>
      <w:r w:rsidR="00142BE0">
        <w:rPr>
          <w:rFonts w:ascii="Times New Roman" w:hAnsi="Times New Roman" w:cs="Times New Roman"/>
        </w:rPr>
        <w:t xml:space="preserve"> </w:t>
      </w:r>
      <w:r w:rsidR="00622423">
        <w:rPr>
          <w:rFonts w:ascii="Times New Roman" w:hAnsi="Times New Roman" w:cs="Times New Roman"/>
        </w:rPr>
        <w:t xml:space="preserve">contemporary critics and </w:t>
      </w:r>
      <w:del w:id="0" w:author="Alistair Robinson" w:date="2024-09-25T06:30:00Z">
        <w:r w:rsidR="009A765C" w:rsidDel="00854165">
          <w:rPr>
            <w:rFonts w:ascii="Times New Roman" w:hAnsi="Times New Roman" w:cs="Times New Roman"/>
          </w:rPr>
          <w:delText xml:space="preserve">significantly </w:delText>
        </w:r>
      </w:del>
      <w:r w:rsidR="004D4A08">
        <w:rPr>
          <w:rFonts w:ascii="Times New Roman" w:hAnsi="Times New Roman" w:cs="Times New Roman"/>
        </w:rPr>
        <w:t>overlooked</w:t>
      </w:r>
      <w:r w:rsidR="00622423">
        <w:rPr>
          <w:rFonts w:ascii="Times New Roman" w:hAnsi="Times New Roman" w:cs="Times New Roman"/>
        </w:rPr>
        <w:t xml:space="preserve"> since</w:t>
      </w:r>
      <w:r>
        <w:rPr>
          <w:rFonts w:ascii="Times New Roman" w:hAnsi="Times New Roman" w:cs="Times New Roman"/>
        </w:rPr>
        <w:t>. Haydon</w:t>
      </w:r>
      <w:r w:rsidR="00FB7ED0">
        <w:rPr>
          <w:rFonts w:ascii="Times New Roman" w:hAnsi="Times New Roman" w:cs="Times New Roman"/>
        </w:rPr>
        <w:t xml:space="preserve"> </w:t>
      </w:r>
      <w:r w:rsidR="00E4790B">
        <w:rPr>
          <w:rFonts w:ascii="Times New Roman" w:hAnsi="Times New Roman" w:cs="Times New Roman"/>
        </w:rPr>
        <w:t xml:space="preserve">was </w:t>
      </w:r>
      <w:r>
        <w:rPr>
          <w:rFonts w:ascii="Times New Roman" w:hAnsi="Times New Roman" w:cs="Times New Roman"/>
        </w:rPr>
        <w:t xml:space="preserve">a </w:t>
      </w:r>
      <w:r w:rsidR="00E4790B">
        <w:rPr>
          <w:rFonts w:ascii="Times New Roman" w:hAnsi="Times New Roman" w:cs="Times New Roman"/>
        </w:rPr>
        <w:t xml:space="preserve">close </w:t>
      </w:r>
      <w:r>
        <w:rPr>
          <w:rFonts w:ascii="Times New Roman" w:hAnsi="Times New Roman" w:cs="Times New Roman"/>
        </w:rPr>
        <w:t>friend of Hunt</w:t>
      </w:r>
      <w:r w:rsidR="00E4790B">
        <w:rPr>
          <w:rFonts w:ascii="Times New Roman" w:hAnsi="Times New Roman" w:cs="Times New Roman"/>
        </w:rPr>
        <w:t xml:space="preserve">, and was friends with </w:t>
      </w:r>
      <w:r>
        <w:rPr>
          <w:rFonts w:ascii="Times New Roman" w:hAnsi="Times New Roman" w:cs="Times New Roman"/>
        </w:rPr>
        <w:t>Hazlitt</w:t>
      </w:r>
      <w:r w:rsidR="004F7051">
        <w:rPr>
          <w:rFonts w:ascii="Times New Roman" w:hAnsi="Times New Roman" w:cs="Times New Roman"/>
        </w:rPr>
        <w:t xml:space="preserve"> and </w:t>
      </w:r>
      <w:r>
        <w:rPr>
          <w:rFonts w:ascii="Times New Roman" w:hAnsi="Times New Roman" w:cs="Times New Roman"/>
        </w:rPr>
        <w:t>Lamb</w:t>
      </w:r>
      <w:r w:rsidR="00E4790B">
        <w:rPr>
          <w:rFonts w:ascii="Times New Roman" w:hAnsi="Times New Roman" w:cs="Times New Roman"/>
        </w:rPr>
        <w:t xml:space="preserve"> too</w:t>
      </w:r>
      <w:r w:rsidR="009A765C">
        <w:rPr>
          <w:rFonts w:ascii="Times New Roman" w:hAnsi="Times New Roman" w:cs="Times New Roman"/>
        </w:rPr>
        <w:t>—</w:t>
      </w:r>
      <w:r>
        <w:rPr>
          <w:rFonts w:ascii="Times New Roman" w:hAnsi="Times New Roman" w:cs="Times New Roman"/>
        </w:rPr>
        <w:t>the</w:t>
      </w:r>
      <w:r w:rsidR="00C24791">
        <w:rPr>
          <w:rFonts w:ascii="Times New Roman" w:hAnsi="Times New Roman" w:cs="Times New Roman"/>
        </w:rPr>
        <w:t>y</w:t>
      </w:r>
      <w:r>
        <w:rPr>
          <w:rFonts w:ascii="Times New Roman" w:hAnsi="Times New Roman" w:cs="Times New Roman"/>
        </w:rPr>
        <w:t xml:space="preserve"> appear in the crowd </w:t>
      </w:r>
      <w:r w:rsidR="00C24791">
        <w:rPr>
          <w:rFonts w:ascii="Times New Roman" w:hAnsi="Times New Roman" w:cs="Times New Roman"/>
        </w:rPr>
        <w:t xml:space="preserve">of </w:t>
      </w:r>
      <w:r w:rsidR="00142BE0">
        <w:rPr>
          <w:rFonts w:ascii="Times New Roman" w:hAnsi="Times New Roman" w:cs="Times New Roman"/>
        </w:rPr>
        <w:t>his</w:t>
      </w:r>
      <w:r w:rsidR="00C24791">
        <w:rPr>
          <w:rFonts w:ascii="Times New Roman" w:hAnsi="Times New Roman" w:cs="Times New Roman"/>
        </w:rPr>
        <w:t xml:space="preserve"> monumental </w:t>
      </w:r>
      <w:r w:rsidR="00142BE0">
        <w:rPr>
          <w:rFonts w:ascii="Times New Roman" w:hAnsi="Times New Roman" w:cs="Times New Roman"/>
        </w:rPr>
        <w:t xml:space="preserve">history </w:t>
      </w:r>
      <w:r w:rsidR="00C24791">
        <w:rPr>
          <w:rFonts w:ascii="Times New Roman" w:hAnsi="Times New Roman" w:cs="Times New Roman"/>
        </w:rPr>
        <w:t xml:space="preserve">painting </w:t>
      </w:r>
      <w:r w:rsidR="00C24791" w:rsidRPr="00A322D7">
        <w:rPr>
          <w:rFonts w:ascii="Times New Roman" w:hAnsi="Times New Roman" w:cs="Times New Roman"/>
          <w:i/>
          <w:iCs/>
        </w:rPr>
        <w:t xml:space="preserve">Christ’s Triumphant Entry into Jerusalem </w:t>
      </w:r>
      <w:r w:rsidR="00C24791" w:rsidRPr="00A322D7">
        <w:rPr>
          <w:rFonts w:ascii="Times New Roman" w:hAnsi="Times New Roman" w:cs="Times New Roman"/>
        </w:rPr>
        <w:t>(1820)</w:t>
      </w:r>
      <w:r>
        <w:rPr>
          <w:rFonts w:ascii="Times New Roman" w:hAnsi="Times New Roman" w:cs="Times New Roman"/>
        </w:rPr>
        <w:t xml:space="preserve">. </w:t>
      </w:r>
      <w:r w:rsidR="006258AF">
        <w:rPr>
          <w:rFonts w:ascii="Times New Roman" w:hAnsi="Times New Roman" w:cs="Times New Roman"/>
        </w:rPr>
        <w:t>Reading</w:t>
      </w:r>
      <w:r w:rsidR="004D4A08">
        <w:rPr>
          <w:rFonts w:ascii="Times New Roman" w:hAnsi="Times New Roman" w:cs="Times New Roman"/>
        </w:rPr>
        <w:t xml:space="preserve"> </w:t>
      </w:r>
      <w:r w:rsidRPr="00622423">
        <w:rPr>
          <w:rFonts w:ascii="Times New Roman" w:hAnsi="Times New Roman" w:cs="Times New Roman"/>
          <w:i/>
          <w:iCs/>
        </w:rPr>
        <w:t>Punch</w:t>
      </w:r>
      <w:r w:rsidR="007052E6">
        <w:rPr>
          <w:rFonts w:ascii="Times New Roman" w:hAnsi="Times New Roman" w:cs="Times New Roman"/>
          <w:i/>
          <w:iCs/>
        </w:rPr>
        <w:t xml:space="preserve"> </w:t>
      </w:r>
      <w:r w:rsidR="007052E6">
        <w:rPr>
          <w:rFonts w:ascii="Times New Roman" w:hAnsi="Times New Roman" w:cs="Times New Roman"/>
        </w:rPr>
        <w:t xml:space="preserve">in dialogue with the May Day texts </w:t>
      </w:r>
      <w:r w:rsidR="009A765C">
        <w:rPr>
          <w:rFonts w:ascii="Times New Roman" w:hAnsi="Times New Roman" w:cs="Times New Roman"/>
        </w:rPr>
        <w:t xml:space="preserve">and images </w:t>
      </w:r>
      <w:r w:rsidR="007052E6">
        <w:rPr>
          <w:rFonts w:ascii="Times New Roman" w:hAnsi="Times New Roman" w:cs="Times New Roman"/>
        </w:rPr>
        <w:t xml:space="preserve">of </w:t>
      </w:r>
      <w:r w:rsidR="00142BE0">
        <w:rPr>
          <w:rFonts w:ascii="Times New Roman" w:hAnsi="Times New Roman" w:cs="Times New Roman"/>
        </w:rPr>
        <w:t>Haydon’s</w:t>
      </w:r>
      <w:r w:rsidR="007052E6">
        <w:rPr>
          <w:rFonts w:ascii="Times New Roman" w:hAnsi="Times New Roman" w:cs="Times New Roman"/>
        </w:rPr>
        <w:t xml:space="preserve"> </w:t>
      </w:r>
      <w:ins w:id="1" w:author="Alistair Robinson" w:date="2024-09-25T06:31:00Z">
        <w:r w:rsidR="00854165">
          <w:rPr>
            <w:rFonts w:ascii="Times New Roman" w:hAnsi="Times New Roman" w:cs="Times New Roman"/>
          </w:rPr>
          <w:t xml:space="preserve">friends and </w:t>
        </w:r>
      </w:ins>
      <w:r w:rsidR="007052E6">
        <w:rPr>
          <w:rFonts w:ascii="Times New Roman" w:hAnsi="Times New Roman" w:cs="Times New Roman"/>
        </w:rPr>
        <w:t>contemporaries</w:t>
      </w:r>
      <w:r w:rsidR="009A765C">
        <w:rPr>
          <w:rFonts w:ascii="Times New Roman" w:hAnsi="Times New Roman" w:cs="Times New Roman"/>
        </w:rPr>
        <w:t xml:space="preserve"> provides fresh insights into how </w:t>
      </w:r>
      <w:del w:id="2" w:author="Alistair Robinson" w:date="2024-09-25T06:31:00Z">
        <w:r w:rsidR="009A765C" w:rsidDel="00854165">
          <w:rPr>
            <w:rFonts w:ascii="Times New Roman" w:hAnsi="Times New Roman" w:cs="Times New Roman"/>
          </w:rPr>
          <w:delText xml:space="preserve">Haydon </w:delText>
        </w:r>
      </w:del>
      <w:ins w:id="3" w:author="Alistair Robinson" w:date="2024-09-25T06:31:00Z">
        <w:r w:rsidR="00854165">
          <w:rPr>
            <w:rFonts w:ascii="Times New Roman" w:hAnsi="Times New Roman" w:cs="Times New Roman"/>
          </w:rPr>
          <w:t>he</w:t>
        </w:r>
        <w:r w:rsidR="00854165">
          <w:rPr>
            <w:rFonts w:ascii="Times New Roman" w:hAnsi="Times New Roman" w:cs="Times New Roman"/>
          </w:rPr>
          <w:t xml:space="preserve"> </w:t>
        </w:r>
      </w:ins>
      <w:r w:rsidR="009A765C">
        <w:rPr>
          <w:rFonts w:ascii="Times New Roman" w:hAnsi="Times New Roman" w:cs="Times New Roman"/>
        </w:rPr>
        <w:t>engaged with the</w:t>
      </w:r>
      <w:r w:rsidR="007052E6">
        <w:rPr>
          <w:rFonts w:ascii="Times New Roman" w:hAnsi="Times New Roman" w:cs="Times New Roman"/>
        </w:rPr>
        <w:t xml:space="preserve"> prominent </w:t>
      </w:r>
      <w:r w:rsidR="009A765C">
        <w:rPr>
          <w:rFonts w:ascii="Times New Roman" w:hAnsi="Times New Roman" w:cs="Times New Roman"/>
        </w:rPr>
        <w:t xml:space="preserve">social and moral </w:t>
      </w:r>
      <w:r w:rsidR="007052E6">
        <w:rPr>
          <w:rFonts w:ascii="Times New Roman" w:hAnsi="Times New Roman" w:cs="Times New Roman"/>
        </w:rPr>
        <w:t>themes of metropolitan May Day</w:t>
      </w:r>
      <w:r w:rsidR="006258AF">
        <w:rPr>
          <w:rFonts w:ascii="Times New Roman" w:hAnsi="Times New Roman" w:cs="Times New Roman"/>
        </w:rPr>
        <w:t>—</w:t>
      </w:r>
      <w:r w:rsidR="00142BE0">
        <w:rPr>
          <w:rFonts w:ascii="Times New Roman" w:hAnsi="Times New Roman" w:cs="Times New Roman"/>
        </w:rPr>
        <w:t>abuse and</w:t>
      </w:r>
      <w:r w:rsidR="007052E6">
        <w:rPr>
          <w:rFonts w:ascii="Times New Roman" w:hAnsi="Times New Roman" w:cs="Times New Roman"/>
        </w:rPr>
        <w:t xml:space="preserve"> injustice, public disorder</w:t>
      </w:r>
      <w:r w:rsidR="00142BE0">
        <w:rPr>
          <w:rFonts w:ascii="Times New Roman" w:hAnsi="Times New Roman" w:cs="Times New Roman"/>
        </w:rPr>
        <w:t xml:space="preserve"> and criminality</w:t>
      </w:r>
      <w:r w:rsidR="007052E6">
        <w:rPr>
          <w:rFonts w:ascii="Times New Roman" w:hAnsi="Times New Roman" w:cs="Times New Roman"/>
        </w:rPr>
        <w:t xml:space="preserve">, </w:t>
      </w:r>
      <w:r w:rsidR="00142BE0">
        <w:rPr>
          <w:rFonts w:ascii="Times New Roman" w:hAnsi="Times New Roman" w:cs="Times New Roman"/>
        </w:rPr>
        <w:t xml:space="preserve">social </w:t>
      </w:r>
      <w:r w:rsidR="007052E6">
        <w:rPr>
          <w:rFonts w:ascii="Times New Roman" w:hAnsi="Times New Roman" w:cs="Times New Roman"/>
        </w:rPr>
        <w:t>enervation and degradation</w:t>
      </w:r>
      <w:commentRangeStart w:id="4"/>
      <w:r w:rsidR="007017C5" w:rsidRPr="007017C5">
        <w:rPr>
          <w:rFonts w:ascii="Times New Roman" w:hAnsi="Times New Roman" w:cs="Times New Roman"/>
          <w:highlight w:val="yellow"/>
        </w:rPr>
        <w:t>—in his representation of the city’s streets</w:t>
      </w:r>
      <w:commentRangeEnd w:id="4"/>
      <w:r w:rsidR="007017C5">
        <w:rPr>
          <w:rStyle w:val="CommentReference"/>
        </w:rPr>
        <w:commentReference w:id="4"/>
      </w:r>
      <w:r w:rsidR="007052E6">
        <w:rPr>
          <w:rFonts w:ascii="Times New Roman" w:hAnsi="Times New Roman" w:cs="Times New Roman"/>
        </w:rPr>
        <w:t>.</w:t>
      </w:r>
      <w:r w:rsidR="009A765C">
        <w:rPr>
          <w:rFonts w:ascii="Times New Roman" w:hAnsi="Times New Roman" w:cs="Times New Roman"/>
        </w:rPr>
        <w:t xml:space="preserve"> </w:t>
      </w:r>
      <w:r w:rsidR="009A765C" w:rsidRPr="00DE5257">
        <w:rPr>
          <w:rFonts w:ascii="Times New Roman" w:hAnsi="Times New Roman" w:cs="Times New Roman"/>
          <w:i/>
          <w:iCs/>
        </w:rPr>
        <w:t xml:space="preserve">Punch </w:t>
      </w:r>
      <w:r w:rsidR="00DE5257" w:rsidRPr="00DE5257">
        <w:rPr>
          <w:rFonts w:ascii="Times New Roman" w:hAnsi="Times New Roman" w:cs="Times New Roman"/>
        </w:rPr>
        <w:t xml:space="preserve">emerges from this discussion </w:t>
      </w:r>
      <w:r w:rsidR="009A765C" w:rsidRPr="00DE5257">
        <w:rPr>
          <w:rFonts w:ascii="Times New Roman" w:hAnsi="Times New Roman" w:cs="Times New Roman"/>
        </w:rPr>
        <w:t xml:space="preserve">as a </w:t>
      </w:r>
      <w:r w:rsidR="00DE5257" w:rsidRPr="00DE5257">
        <w:rPr>
          <w:rFonts w:ascii="Times New Roman" w:hAnsi="Times New Roman" w:cs="Times New Roman"/>
        </w:rPr>
        <w:t xml:space="preserve">unique </w:t>
      </w:r>
      <w:r w:rsidR="009A765C" w:rsidRPr="00DE5257">
        <w:rPr>
          <w:rFonts w:ascii="Times New Roman" w:hAnsi="Times New Roman" w:cs="Times New Roman"/>
        </w:rPr>
        <w:t>critique of May Day in Regency London</w:t>
      </w:r>
      <w:r w:rsidR="00DE5257" w:rsidRPr="00DE5257">
        <w:rPr>
          <w:rFonts w:ascii="Times New Roman" w:hAnsi="Times New Roman" w:cs="Times New Roman"/>
        </w:rPr>
        <w:t>, one that resonates with some of the key concerns of the essayists,</w:t>
      </w:r>
      <w:del w:id="5" w:author="Alistair Robinson" w:date="2024-09-25T06:33:00Z">
        <w:r w:rsidR="00DE5257" w:rsidRPr="00DE5257" w:rsidDel="00854165">
          <w:rPr>
            <w:rFonts w:ascii="Times New Roman" w:hAnsi="Times New Roman" w:cs="Times New Roman"/>
          </w:rPr>
          <w:delText xml:space="preserve"> Haydon’s friends,</w:delText>
        </w:r>
      </w:del>
      <w:r w:rsidR="00DE5257" w:rsidRPr="00DE5257">
        <w:rPr>
          <w:rFonts w:ascii="Times New Roman" w:hAnsi="Times New Roman" w:cs="Times New Roman"/>
        </w:rPr>
        <w:t xml:space="preserve"> but also provides a characteristically idiosyncratic portrayal of the festivities.</w:t>
      </w:r>
      <w:r w:rsidR="009A765C" w:rsidRPr="00DE5257">
        <w:rPr>
          <w:rFonts w:ascii="Times New Roman" w:hAnsi="Times New Roman" w:cs="Times New Roman"/>
        </w:rPr>
        <w:t xml:space="preserve"> </w:t>
      </w:r>
    </w:p>
    <w:p w14:paraId="02B81613" w14:textId="77777777" w:rsidR="00142BE0" w:rsidRDefault="00142BE0" w:rsidP="00142BE0">
      <w:pPr>
        <w:spacing w:line="480" w:lineRule="auto"/>
        <w:rPr>
          <w:rFonts w:ascii="Times New Roman" w:hAnsi="Times New Roman" w:cs="Times New Roman"/>
        </w:rPr>
      </w:pPr>
    </w:p>
    <w:p w14:paraId="0CEC2CFD" w14:textId="3CB9D76E" w:rsidR="004A3888" w:rsidRPr="00A322D7" w:rsidRDefault="005D1442" w:rsidP="004A3888">
      <w:pPr>
        <w:spacing w:line="480" w:lineRule="auto"/>
        <w:rPr>
          <w:rFonts w:ascii="Times New Roman" w:hAnsi="Times New Roman" w:cs="Times New Roman"/>
        </w:rPr>
      </w:pPr>
      <w:r>
        <w:rPr>
          <w:rFonts w:ascii="Times New Roman" w:hAnsi="Times New Roman" w:cs="Times New Roman"/>
        </w:rPr>
        <w:t>Invectives and Effusions</w:t>
      </w:r>
      <w:r w:rsidR="004A3888" w:rsidRPr="00A322D7">
        <w:rPr>
          <w:rFonts w:ascii="Times New Roman" w:hAnsi="Times New Roman" w:cs="Times New Roman"/>
        </w:rPr>
        <w:t>: Hunt</w:t>
      </w:r>
      <w:r w:rsidR="00DA1C48">
        <w:rPr>
          <w:rFonts w:ascii="Times New Roman" w:hAnsi="Times New Roman" w:cs="Times New Roman"/>
        </w:rPr>
        <w:t xml:space="preserve">, </w:t>
      </w:r>
      <w:r w:rsidR="004A3888" w:rsidRPr="00A322D7">
        <w:rPr>
          <w:rFonts w:ascii="Times New Roman" w:hAnsi="Times New Roman" w:cs="Times New Roman"/>
        </w:rPr>
        <w:t>Lamb</w:t>
      </w:r>
      <w:r w:rsidR="00DA1C48">
        <w:rPr>
          <w:rFonts w:ascii="Times New Roman" w:hAnsi="Times New Roman" w:cs="Times New Roman"/>
        </w:rPr>
        <w:t xml:space="preserve"> &amp; Co.</w:t>
      </w:r>
    </w:p>
    <w:p w14:paraId="5F2A45FA" w14:textId="77777777" w:rsidR="004A3888" w:rsidRPr="00A322D7" w:rsidRDefault="004A3888" w:rsidP="004A3888">
      <w:pPr>
        <w:spacing w:line="480" w:lineRule="auto"/>
        <w:rPr>
          <w:rFonts w:ascii="Times New Roman" w:hAnsi="Times New Roman" w:cs="Times New Roman"/>
        </w:rPr>
      </w:pPr>
    </w:p>
    <w:p w14:paraId="09056B16" w14:textId="5B2D1A09" w:rsidR="00B9421C" w:rsidRPr="00A322D7" w:rsidRDefault="00FB7ED0" w:rsidP="0042352D">
      <w:pPr>
        <w:spacing w:line="480" w:lineRule="auto"/>
        <w:rPr>
          <w:rFonts w:ascii="Times New Roman" w:hAnsi="Times New Roman" w:cs="Times New Roman"/>
        </w:rPr>
      </w:pPr>
      <w:r>
        <w:rPr>
          <w:rFonts w:ascii="Times New Roman" w:hAnsi="Times New Roman" w:cs="Times New Roman"/>
        </w:rPr>
        <w:t>C</w:t>
      </w:r>
      <w:r w:rsidR="00E74284" w:rsidRPr="00A322D7">
        <w:rPr>
          <w:rFonts w:ascii="Times New Roman" w:hAnsi="Times New Roman" w:cs="Times New Roman"/>
        </w:rPr>
        <w:t xml:space="preserve">limbing boys were </w:t>
      </w:r>
      <w:r>
        <w:rPr>
          <w:rFonts w:ascii="Times New Roman" w:hAnsi="Times New Roman" w:cs="Times New Roman"/>
        </w:rPr>
        <w:t>pitied</w:t>
      </w:r>
      <w:r w:rsidR="00E74284" w:rsidRPr="00A322D7">
        <w:rPr>
          <w:rFonts w:ascii="Times New Roman" w:hAnsi="Times New Roman" w:cs="Times New Roman"/>
        </w:rPr>
        <w:t xml:space="preserve">, </w:t>
      </w:r>
      <w:r w:rsidR="00E15E90" w:rsidRPr="00A322D7">
        <w:rPr>
          <w:rFonts w:ascii="Times New Roman" w:hAnsi="Times New Roman" w:cs="Times New Roman"/>
        </w:rPr>
        <w:t xml:space="preserve">but </w:t>
      </w:r>
      <w:r>
        <w:rPr>
          <w:rFonts w:ascii="Times New Roman" w:hAnsi="Times New Roman" w:cs="Times New Roman"/>
        </w:rPr>
        <w:t>on May Day they could</w:t>
      </w:r>
      <w:r w:rsidRPr="00A322D7">
        <w:rPr>
          <w:rFonts w:ascii="Times New Roman" w:hAnsi="Times New Roman" w:cs="Times New Roman"/>
        </w:rPr>
        <w:t xml:space="preserve"> </w:t>
      </w:r>
      <w:r w:rsidR="00DA1C48">
        <w:rPr>
          <w:rFonts w:ascii="Times New Roman" w:hAnsi="Times New Roman" w:cs="Times New Roman"/>
        </w:rPr>
        <w:t>also inspire</w:t>
      </w:r>
      <w:r w:rsidR="00E74284" w:rsidRPr="00A322D7">
        <w:rPr>
          <w:rFonts w:ascii="Times New Roman" w:hAnsi="Times New Roman" w:cs="Times New Roman"/>
        </w:rPr>
        <w:t xml:space="preserve"> revulsion</w:t>
      </w:r>
      <w:r>
        <w:rPr>
          <w:rFonts w:ascii="Times New Roman" w:hAnsi="Times New Roman" w:cs="Times New Roman"/>
        </w:rPr>
        <w:t>:</w:t>
      </w:r>
      <w:r w:rsidR="00E74284" w:rsidRPr="00A322D7">
        <w:rPr>
          <w:rFonts w:ascii="Times New Roman" w:hAnsi="Times New Roman" w:cs="Times New Roman"/>
        </w:rPr>
        <w:t xml:space="preserve"> their revelries held an ambivalent status in Regency culture. In </w:t>
      </w:r>
      <w:r w:rsidR="004F7051">
        <w:rPr>
          <w:rFonts w:ascii="Times New Roman" w:hAnsi="Times New Roman" w:cs="Times New Roman"/>
        </w:rPr>
        <w:t xml:space="preserve">his essay </w:t>
      </w:r>
      <w:r w:rsidR="006258AF">
        <w:rPr>
          <w:rFonts w:ascii="Times New Roman" w:hAnsi="Times New Roman" w:cs="Times New Roman"/>
        </w:rPr>
        <w:t>“</w:t>
      </w:r>
      <w:r w:rsidR="00E74284" w:rsidRPr="00A322D7">
        <w:rPr>
          <w:rFonts w:ascii="Times New Roman" w:hAnsi="Times New Roman" w:cs="Times New Roman"/>
        </w:rPr>
        <w:t>Old May-Day</w:t>
      </w:r>
      <w:r w:rsidR="006258AF">
        <w:rPr>
          <w:rFonts w:ascii="Times New Roman" w:hAnsi="Times New Roman" w:cs="Times New Roman"/>
        </w:rPr>
        <w:t>”</w:t>
      </w:r>
      <w:r w:rsidR="00E74284" w:rsidRPr="00A322D7">
        <w:rPr>
          <w:rFonts w:ascii="Times New Roman" w:hAnsi="Times New Roman" w:cs="Times New Roman"/>
        </w:rPr>
        <w:t xml:space="preserve"> (1818), </w:t>
      </w:r>
      <w:r w:rsidR="008C655F" w:rsidRPr="00A322D7">
        <w:rPr>
          <w:rFonts w:ascii="Times New Roman" w:hAnsi="Times New Roman" w:cs="Times New Roman"/>
        </w:rPr>
        <w:t xml:space="preserve">a potted history </w:t>
      </w:r>
      <w:r w:rsidR="000E71FA" w:rsidRPr="00A322D7">
        <w:rPr>
          <w:rFonts w:ascii="Times New Roman" w:hAnsi="Times New Roman" w:cs="Times New Roman"/>
        </w:rPr>
        <w:t xml:space="preserve">of the festival </w:t>
      </w:r>
      <w:r w:rsidR="00975F35" w:rsidRPr="00A322D7">
        <w:rPr>
          <w:rFonts w:ascii="Times New Roman" w:hAnsi="Times New Roman" w:cs="Times New Roman"/>
        </w:rPr>
        <w:t xml:space="preserve">from </w:t>
      </w:r>
      <w:r w:rsidR="0091130E" w:rsidRPr="00A322D7">
        <w:rPr>
          <w:rFonts w:ascii="Times New Roman" w:hAnsi="Times New Roman" w:cs="Times New Roman"/>
        </w:rPr>
        <w:t>antiquity</w:t>
      </w:r>
      <w:r w:rsidR="00975F35" w:rsidRPr="00A322D7">
        <w:rPr>
          <w:rFonts w:ascii="Times New Roman" w:hAnsi="Times New Roman" w:cs="Times New Roman"/>
        </w:rPr>
        <w:t xml:space="preserve"> through </w:t>
      </w:r>
      <w:r w:rsidR="002709E0" w:rsidRPr="00A322D7">
        <w:rPr>
          <w:rFonts w:ascii="Times New Roman" w:hAnsi="Times New Roman" w:cs="Times New Roman"/>
        </w:rPr>
        <w:t xml:space="preserve">to </w:t>
      </w:r>
      <w:r w:rsidR="00975F35" w:rsidRPr="00A322D7">
        <w:rPr>
          <w:rFonts w:ascii="Times New Roman" w:hAnsi="Times New Roman" w:cs="Times New Roman"/>
        </w:rPr>
        <w:t>the present</w:t>
      </w:r>
      <w:r w:rsidR="00E74284" w:rsidRPr="00A322D7">
        <w:rPr>
          <w:rFonts w:ascii="Times New Roman" w:hAnsi="Times New Roman" w:cs="Times New Roman"/>
        </w:rPr>
        <w:t xml:space="preserve">, </w:t>
      </w:r>
      <w:r w:rsidR="008C655F" w:rsidRPr="00A322D7">
        <w:rPr>
          <w:rFonts w:ascii="Times New Roman" w:hAnsi="Times New Roman" w:cs="Times New Roman"/>
        </w:rPr>
        <w:t xml:space="preserve">Leigh Hunt bemoaned </w:t>
      </w:r>
      <w:r w:rsidR="008C29DF">
        <w:rPr>
          <w:rFonts w:ascii="Times New Roman" w:hAnsi="Times New Roman" w:cs="Times New Roman"/>
        </w:rPr>
        <w:t xml:space="preserve">the loss of </w:t>
      </w:r>
      <w:r w:rsidR="008C655F" w:rsidRPr="00A322D7">
        <w:rPr>
          <w:rFonts w:ascii="Times New Roman" w:hAnsi="Times New Roman" w:cs="Times New Roman"/>
        </w:rPr>
        <w:t>London’s milk</w:t>
      </w:r>
      <w:r w:rsidR="008C29DF">
        <w:rPr>
          <w:rFonts w:ascii="Times New Roman" w:hAnsi="Times New Roman" w:cs="Times New Roman"/>
        </w:rPr>
        <w:t xml:space="preserve"> </w:t>
      </w:r>
      <w:r w:rsidR="008C655F" w:rsidRPr="00A322D7">
        <w:rPr>
          <w:rFonts w:ascii="Times New Roman" w:hAnsi="Times New Roman" w:cs="Times New Roman"/>
        </w:rPr>
        <w:t>maids</w:t>
      </w:r>
      <w:r w:rsidR="008C29DF">
        <w:rPr>
          <w:rFonts w:ascii="Times New Roman" w:hAnsi="Times New Roman" w:cs="Times New Roman"/>
        </w:rPr>
        <w:t xml:space="preserve">, who used to dance through the </w:t>
      </w:r>
      <w:r w:rsidR="00D23125">
        <w:rPr>
          <w:rFonts w:ascii="Times New Roman" w:hAnsi="Times New Roman" w:cs="Times New Roman"/>
        </w:rPr>
        <w:t>capital’s</w:t>
      </w:r>
      <w:r w:rsidR="008C29DF">
        <w:rPr>
          <w:rFonts w:ascii="Times New Roman" w:hAnsi="Times New Roman" w:cs="Times New Roman"/>
        </w:rPr>
        <w:t xml:space="preserve"> streets,</w:t>
      </w:r>
      <w:r w:rsidR="008C655F" w:rsidRPr="00A322D7">
        <w:rPr>
          <w:rFonts w:ascii="Times New Roman" w:hAnsi="Times New Roman" w:cs="Times New Roman"/>
        </w:rPr>
        <w:t xml:space="preserve"> and the disappearance of </w:t>
      </w:r>
      <w:r w:rsidR="006258AF">
        <w:rPr>
          <w:rFonts w:ascii="Times New Roman" w:hAnsi="Times New Roman" w:cs="Times New Roman"/>
        </w:rPr>
        <w:t>“</w:t>
      </w:r>
      <w:r w:rsidR="008C655F" w:rsidRPr="00A322D7">
        <w:rPr>
          <w:rFonts w:ascii="Times New Roman" w:hAnsi="Times New Roman" w:cs="Times New Roman"/>
        </w:rPr>
        <w:t>manly games among the gentry</w:t>
      </w:r>
      <w:r w:rsidR="006258AF">
        <w:rPr>
          <w:rFonts w:ascii="Times New Roman" w:hAnsi="Times New Roman" w:cs="Times New Roman"/>
        </w:rPr>
        <w:t>”</w:t>
      </w:r>
      <w:r w:rsidR="008C655F" w:rsidRPr="00A322D7">
        <w:rPr>
          <w:rFonts w:ascii="Times New Roman" w:hAnsi="Times New Roman" w:cs="Times New Roman"/>
        </w:rPr>
        <w:t xml:space="preserve"> throughout Britain. As he makes clear towards the end of </w:t>
      </w:r>
      <w:r w:rsidR="004F7051">
        <w:rPr>
          <w:rFonts w:ascii="Times New Roman" w:hAnsi="Times New Roman" w:cs="Times New Roman"/>
        </w:rPr>
        <w:t>his narrative</w:t>
      </w:r>
      <w:r w:rsidR="008C655F" w:rsidRPr="00A322D7">
        <w:rPr>
          <w:rFonts w:ascii="Times New Roman" w:hAnsi="Times New Roman" w:cs="Times New Roman"/>
        </w:rPr>
        <w:t xml:space="preserve">, the state of May Day in the </w:t>
      </w:r>
      <w:r w:rsidR="00D23125">
        <w:rPr>
          <w:rFonts w:ascii="Times New Roman" w:hAnsi="Times New Roman" w:cs="Times New Roman"/>
        </w:rPr>
        <w:t>metropolis</w:t>
      </w:r>
      <w:r w:rsidR="008C655F" w:rsidRPr="00A322D7">
        <w:rPr>
          <w:rFonts w:ascii="Times New Roman" w:hAnsi="Times New Roman" w:cs="Times New Roman"/>
        </w:rPr>
        <w:t xml:space="preserve"> is emblematic of the country at large: </w:t>
      </w:r>
      <w:r w:rsidR="006258AF">
        <w:rPr>
          <w:rFonts w:ascii="Times New Roman" w:hAnsi="Times New Roman" w:cs="Times New Roman"/>
        </w:rPr>
        <w:lastRenderedPageBreak/>
        <w:t>“</w:t>
      </w:r>
      <w:r w:rsidR="008C655F" w:rsidRPr="00A322D7">
        <w:rPr>
          <w:rFonts w:ascii="Times New Roman" w:hAnsi="Times New Roman" w:cs="Times New Roman"/>
        </w:rPr>
        <w:t xml:space="preserve">all the idea that a Londoner now has of May-day, is the dreary gambols and tinsel-fluttering squalidness of the poor chimney-sweepers! What a personification of the </w:t>
      </w:r>
      <w:proofErr w:type="gramStart"/>
      <w:r w:rsidR="008C655F" w:rsidRPr="00A322D7">
        <w:rPr>
          <w:rFonts w:ascii="Times New Roman" w:hAnsi="Times New Roman" w:cs="Times New Roman"/>
        </w:rPr>
        <w:t>times;</w:t>
      </w:r>
      <w:r w:rsidR="006258AF">
        <w:rPr>
          <w:rFonts w:ascii="Times New Roman" w:hAnsi="Times New Roman" w:cs="Times New Roman"/>
        </w:rPr>
        <w:t>—</w:t>
      </w:r>
      <w:proofErr w:type="gramEnd"/>
      <w:r w:rsidR="008C655F" w:rsidRPr="00A322D7">
        <w:rPr>
          <w:rFonts w:ascii="Times New Roman" w:hAnsi="Times New Roman" w:cs="Times New Roman"/>
        </w:rPr>
        <w:t>paper-gilded dirt, slavery, and melancholy, bustling for another penny!</w:t>
      </w:r>
      <w:r w:rsidR="006258AF">
        <w:rPr>
          <w:rFonts w:ascii="Times New Roman" w:hAnsi="Times New Roman" w:cs="Times New Roman"/>
        </w:rPr>
        <w:t>”</w:t>
      </w:r>
      <w:r w:rsidR="008C655F" w:rsidRPr="00A322D7">
        <w:rPr>
          <w:rStyle w:val="FootnoteReference"/>
          <w:rFonts w:ascii="Times New Roman" w:hAnsi="Times New Roman" w:cs="Times New Roman"/>
        </w:rPr>
        <w:footnoteReference w:id="10"/>
      </w:r>
      <w:r w:rsidR="008C655F" w:rsidRPr="00A322D7">
        <w:rPr>
          <w:rFonts w:ascii="Times New Roman" w:hAnsi="Times New Roman" w:cs="Times New Roman"/>
        </w:rPr>
        <w:t xml:space="preserve"> </w:t>
      </w:r>
      <w:r w:rsidR="00796330" w:rsidRPr="00A322D7">
        <w:rPr>
          <w:rFonts w:ascii="Times New Roman" w:hAnsi="Times New Roman" w:cs="Times New Roman"/>
        </w:rPr>
        <w:t xml:space="preserve">Hunt is undoubtedly sympathetic towards </w:t>
      </w:r>
      <w:r w:rsidR="006258AF">
        <w:rPr>
          <w:rFonts w:ascii="Times New Roman" w:hAnsi="Times New Roman" w:cs="Times New Roman"/>
        </w:rPr>
        <w:t>“</w:t>
      </w:r>
      <w:r w:rsidR="00796330" w:rsidRPr="00A322D7">
        <w:rPr>
          <w:rFonts w:ascii="Times New Roman" w:hAnsi="Times New Roman" w:cs="Times New Roman"/>
        </w:rPr>
        <w:t>the poor chimney-sweepers</w:t>
      </w:r>
      <w:r w:rsidR="006258AF">
        <w:rPr>
          <w:rFonts w:ascii="Times New Roman" w:hAnsi="Times New Roman" w:cs="Times New Roman"/>
        </w:rPr>
        <w:t>”</w:t>
      </w:r>
      <w:r w:rsidR="002709E0" w:rsidRPr="00A322D7">
        <w:rPr>
          <w:rFonts w:ascii="Times New Roman" w:hAnsi="Times New Roman" w:cs="Times New Roman"/>
        </w:rPr>
        <w:t xml:space="preserve">, as were many readers of the </w:t>
      </w:r>
      <w:r w:rsidR="002709E0" w:rsidRPr="00A322D7">
        <w:rPr>
          <w:rFonts w:ascii="Times New Roman" w:hAnsi="Times New Roman" w:cs="Times New Roman"/>
          <w:i/>
          <w:iCs/>
        </w:rPr>
        <w:t>Examiner</w:t>
      </w:r>
      <w:r w:rsidR="002709E0" w:rsidRPr="00A322D7">
        <w:rPr>
          <w:rFonts w:ascii="Times New Roman" w:hAnsi="Times New Roman" w:cs="Times New Roman"/>
        </w:rPr>
        <w:t>, the radical newspaper in which the essay first appeared.</w:t>
      </w:r>
      <w:r w:rsidR="00796330" w:rsidRPr="00A322D7">
        <w:rPr>
          <w:rFonts w:ascii="Times New Roman" w:hAnsi="Times New Roman" w:cs="Times New Roman"/>
        </w:rPr>
        <w:t xml:space="preserve"> </w:t>
      </w:r>
      <w:r w:rsidR="002709E0" w:rsidRPr="00A322D7">
        <w:rPr>
          <w:rFonts w:ascii="Times New Roman" w:hAnsi="Times New Roman" w:cs="Times New Roman"/>
        </w:rPr>
        <w:t>T</w:t>
      </w:r>
      <w:r w:rsidR="00796330" w:rsidRPr="00A322D7">
        <w:rPr>
          <w:rFonts w:ascii="Times New Roman" w:hAnsi="Times New Roman" w:cs="Times New Roman"/>
        </w:rPr>
        <w:t xml:space="preserve">heir </w:t>
      </w:r>
      <w:r w:rsidR="006258AF">
        <w:rPr>
          <w:rFonts w:ascii="Times New Roman" w:hAnsi="Times New Roman" w:cs="Times New Roman"/>
        </w:rPr>
        <w:t>“</w:t>
      </w:r>
      <w:r w:rsidR="00796330" w:rsidRPr="00A322D7">
        <w:rPr>
          <w:rFonts w:ascii="Times New Roman" w:hAnsi="Times New Roman" w:cs="Times New Roman"/>
        </w:rPr>
        <w:t>squalidness</w:t>
      </w:r>
      <w:r w:rsidR="006258AF">
        <w:rPr>
          <w:rFonts w:ascii="Times New Roman" w:hAnsi="Times New Roman" w:cs="Times New Roman"/>
        </w:rPr>
        <w:t>”</w:t>
      </w:r>
      <w:r w:rsidR="00796330" w:rsidRPr="00A322D7">
        <w:rPr>
          <w:rFonts w:ascii="Times New Roman" w:hAnsi="Times New Roman" w:cs="Times New Roman"/>
        </w:rPr>
        <w:t xml:space="preserve"> and </w:t>
      </w:r>
      <w:r w:rsidR="00C16E66">
        <w:rPr>
          <w:rFonts w:ascii="Times New Roman" w:hAnsi="Times New Roman" w:cs="Times New Roman"/>
        </w:rPr>
        <w:t>tired</w:t>
      </w:r>
      <w:r w:rsidR="00C16E66" w:rsidRPr="00A322D7">
        <w:rPr>
          <w:rFonts w:ascii="Times New Roman" w:hAnsi="Times New Roman" w:cs="Times New Roman"/>
        </w:rPr>
        <w:t xml:space="preserve"> </w:t>
      </w:r>
      <w:r w:rsidR="00C21221" w:rsidRPr="00A322D7">
        <w:rPr>
          <w:rFonts w:ascii="Times New Roman" w:hAnsi="Times New Roman" w:cs="Times New Roman"/>
        </w:rPr>
        <w:t>dancing</w:t>
      </w:r>
      <w:r w:rsidR="004272D0" w:rsidRPr="00A322D7">
        <w:rPr>
          <w:rFonts w:ascii="Times New Roman" w:hAnsi="Times New Roman" w:cs="Times New Roman"/>
        </w:rPr>
        <w:t xml:space="preserve"> </w:t>
      </w:r>
      <w:r w:rsidR="00796330" w:rsidRPr="00A322D7">
        <w:rPr>
          <w:rFonts w:ascii="Times New Roman" w:hAnsi="Times New Roman" w:cs="Times New Roman"/>
        </w:rPr>
        <w:t xml:space="preserve">speaks to </w:t>
      </w:r>
      <w:r w:rsidR="0085180E" w:rsidRPr="00A322D7">
        <w:rPr>
          <w:rFonts w:ascii="Times New Roman" w:hAnsi="Times New Roman" w:cs="Times New Roman"/>
        </w:rPr>
        <w:t xml:space="preserve">their </w:t>
      </w:r>
      <w:r w:rsidR="002709E0" w:rsidRPr="00A322D7">
        <w:rPr>
          <w:rFonts w:ascii="Times New Roman" w:hAnsi="Times New Roman" w:cs="Times New Roman"/>
        </w:rPr>
        <w:t>degraded condition</w:t>
      </w:r>
      <w:r w:rsidR="0091130E" w:rsidRPr="00A322D7">
        <w:rPr>
          <w:rFonts w:ascii="Times New Roman" w:hAnsi="Times New Roman" w:cs="Times New Roman"/>
        </w:rPr>
        <w:t>, or their</w:t>
      </w:r>
      <w:r w:rsidR="0085180E" w:rsidRPr="00A322D7">
        <w:rPr>
          <w:rFonts w:ascii="Times New Roman" w:hAnsi="Times New Roman" w:cs="Times New Roman"/>
        </w:rPr>
        <w:t xml:space="preserve"> </w:t>
      </w:r>
      <w:r w:rsidR="006258AF">
        <w:rPr>
          <w:rFonts w:ascii="Times New Roman" w:hAnsi="Times New Roman" w:cs="Times New Roman"/>
        </w:rPr>
        <w:t>“</w:t>
      </w:r>
      <w:r w:rsidR="0085180E" w:rsidRPr="00A322D7">
        <w:rPr>
          <w:rFonts w:ascii="Times New Roman" w:hAnsi="Times New Roman" w:cs="Times New Roman"/>
        </w:rPr>
        <w:t>slavery</w:t>
      </w:r>
      <w:r w:rsidR="006258AF">
        <w:rPr>
          <w:rFonts w:ascii="Times New Roman" w:hAnsi="Times New Roman" w:cs="Times New Roman"/>
        </w:rPr>
        <w:t>”</w:t>
      </w:r>
      <w:r w:rsidR="002709E0" w:rsidRPr="00A322D7">
        <w:rPr>
          <w:rFonts w:ascii="Times New Roman" w:hAnsi="Times New Roman" w:cs="Times New Roman"/>
        </w:rPr>
        <w:t>, a metaphor that</w:t>
      </w:r>
      <w:r w:rsidR="00E15E90" w:rsidRPr="00A322D7">
        <w:rPr>
          <w:rFonts w:ascii="Times New Roman" w:hAnsi="Times New Roman" w:cs="Times New Roman"/>
        </w:rPr>
        <w:t xml:space="preserve"> draws on </w:t>
      </w:r>
      <w:r w:rsidR="008C29DF">
        <w:rPr>
          <w:rFonts w:ascii="Times New Roman" w:hAnsi="Times New Roman" w:cs="Times New Roman"/>
        </w:rPr>
        <w:t>the</w:t>
      </w:r>
      <w:r w:rsidR="00E15E90" w:rsidRPr="00A322D7">
        <w:rPr>
          <w:rFonts w:ascii="Times New Roman" w:hAnsi="Times New Roman" w:cs="Times New Roman"/>
        </w:rPr>
        <w:t xml:space="preserve"> popular analogy between t</w:t>
      </w:r>
      <w:r w:rsidR="00C21221" w:rsidRPr="00A322D7">
        <w:rPr>
          <w:rFonts w:ascii="Times New Roman" w:hAnsi="Times New Roman" w:cs="Times New Roman"/>
        </w:rPr>
        <w:t>he climbing boys’ apprenticeship</w:t>
      </w:r>
      <w:r w:rsidR="00E15E90" w:rsidRPr="00A322D7">
        <w:rPr>
          <w:rFonts w:ascii="Times New Roman" w:hAnsi="Times New Roman" w:cs="Times New Roman"/>
        </w:rPr>
        <w:t xml:space="preserve"> and</w:t>
      </w:r>
      <w:r w:rsidR="00C21221" w:rsidRPr="00A322D7">
        <w:rPr>
          <w:rFonts w:ascii="Times New Roman" w:hAnsi="Times New Roman" w:cs="Times New Roman"/>
        </w:rPr>
        <w:t xml:space="preserve"> the enslavement of African</w:t>
      </w:r>
      <w:r w:rsidR="000E71FA" w:rsidRPr="00A322D7">
        <w:rPr>
          <w:rFonts w:ascii="Times New Roman" w:hAnsi="Times New Roman" w:cs="Times New Roman"/>
        </w:rPr>
        <w:t xml:space="preserve"> peoples</w:t>
      </w:r>
      <w:r w:rsidR="00E15E90" w:rsidRPr="00A322D7">
        <w:rPr>
          <w:rFonts w:ascii="Times New Roman" w:hAnsi="Times New Roman" w:cs="Times New Roman"/>
        </w:rPr>
        <w:t>.</w:t>
      </w:r>
      <w:r w:rsidR="00C21221" w:rsidRPr="00A322D7">
        <w:rPr>
          <w:rFonts w:ascii="Times New Roman" w:hAnsi="Times New Roman" w:cs="Times New Roman"/>
        </w:rPr>
        <w:t xml:space="preserve"> </w:t>
      </w:r>
      <w:r w:rsidR="00E15E90" w:rsidRPr="00A322D7">
        <w:rPr>
          <w:rFonts w:ascii="Times New Roman" w:hAnsi="Times New Roman" w:cs="Times New Roman"/>
        </w:rPr>
        <w:t xml:space="preserve">This </w:t>
      </w:r>
      <w:r w:rsidR="00B9421C" w:rsidRPr="00A322D7">
        <w:rPr>
          <w:rFonts w:ascii="Times New Roman" w:hAnsi="Times New Roman" w:cs="Times New Roman"/>
        </w:rPr>
        <w:t>comparison</w:t>
      </w:r>
      <w:r w:rsidR="00E15E90" w:rsidRPr="00A322D7">
        <w:rPr>
          <w:rFonts w:ascii="Times New Roman" w:hAnsi="Times New Roman" w:cs="Times New Roman"/>
        </w:rPr>
        <w:t xml:space="preserve"> seemed fitting to </w:t>
      </w:r>
      <w:r w:rsidR="002709E0" w:rsidRPr="00A322D7">
        <w:rPr>
          <w:rFonts w:ascii="Times New Roman" w:hAnsi="Times New Roman" w:cs="Times New Roman"/>
        </w:rPr>
        <w:t>reformers and their allies</w:t>
      </w:r>
      <w:r w:rsidR="00E15E90" w:rsidRPr="00A322D7">
        <w:rPr>
          <w:rFonts w:ascii="Times New Roman" w:hAnsi="Times New Roman" w:cs="Times New Roman"/>
        </w:rPr>
        <w:t xml:space="preserve"> because of the boys’ blackened skin and </w:t>
      </w:r>
      <w:r w:rsidR="00632C14" w:rsidRPr="00A322D7">
        <w:rPr>
          <w:rFonts w:ascii="Times New Roman" w:hAnsi="Times New Roman" w:cs="Times New Roman"/>
        </w:rPr>
        <w:t xml:space="preserve">the </w:t>
      </w:r>
      <w:r w:rsidR="00C21221" w:rsidRPr="00A322D7">
        <w:rPr>
          <w:rFonts w:ascii="Times New Roman" w:hAnsi="Times New Roman" w:cs="Times New Roman"/>
        </w:rPr>
        <w:t>master sweeps</w:t>
      </w:r>
      <w:r w:rsidR="00E15E90" w:rsidRPr="00A322D7">
        <w:rPr>
          <w:rFonts w:ascii="Times New Roman" w:hAnsi="Times New Roman" w:cs="Times New Roman"/>
        </w:rPr>
        <w:t xml:space="preserve">’ practice of </w:t>
      </w:r>
      <w:r>
        <w:rPr>
          <w:rFonts w:ascii="Times New Roman" w:hAnsi="Times New Roman" w:cs="Times New Roman"/>
        </w:rPr>
        <w:t>paying</w:t>
      </w:r>
      <w:r w:rsidRPr="00A322D7">
        <w:rPr>
          <w:rFonts w:ascii="Times New Roman" w:hAnsi="Times New Roman" w:cs="Times New Roman"/>
        </w:rPr>
        <w:t xml:space="preserve"> </w:t>
      </w:r>
      <w:r w:rsidR="00E15E90" w:rsidRPr="00A322D7">
        <w:rPr>
          <w:rFonts w:ascii="Times New Roman" w:hAnsi="Times New Roman" w:cs="Times New Roman"/>
        </w:rPr>
        <w:t>impoverished</w:t>
      </w:r>
      <w:r w:rsidR="00C21221" w:rsidRPr="00A322D7">
        <w:rPr>
          <w:rFonts w:ascii="Times New Roman" w:hAnsi="Times New Roman" w:cs="Times New Roman"/>
        </w:rPr>
        <w:t xml:space="preserve"> parents</w:t>
      </w:r>
      <w:r>
        <w:rPr>
          <w:rFonts w:ascii="Times New Roman" w:hAnsi="Times New Roman" w:cs="Times New Roman"/>
        </w:rPr>
        <w:t xml:space="preserve"> to indenture them</w:t>
      </w:r>
      <w:r w:rsidR="00E15E90" w:rsidRPr="00A322D7">
        <w:rPr>
          <w:rFonts w:ascii="Times New Roman" w:hAnsi="Times New Roman" w:cs="Times New Roman"/>
        </w:rPr>
        <w:t>.</w:t>
      </w:r>
      <w:r w:rsidR="00DC6EAC" w:rsidRPr="00A322D7">
        <w:rPr>
          <w:rStyle w:val="FootnoteReference"/>
          <w:rFonts w:ascii="Times New Roman" w:hAnsi="Times New Roman" w:cs="Times New Roman"/>
        </w:rPr>
        <w:footnoteReference w:id="11"/>
      </w:r>
      <w:r w:rsidR="00E15E90" w:rsidRPr="00A322D7">
        <w:rPr>
          <w:rFonts w:ascii="Times New Roman" w:hAnsi="Times New Roman" w:cs="Times New Roman"/>
        </w:rPr>
        <w:t xml:space="preserve"> </w:t>
      </w:r>
      <w:r w:rsidR="00975F35" w:rsidRPr="00A322D7">
        <w:rPr>
          <w:rFonts w:ascii="Times New Roman" w:hAnsi="Times New Roman" w:cs="Times New Roman"/>
        </w:rPr>
        <w:t>The</w:t>
      </w:r>
      <w:r w:rsidR="00B9421C" w:rsidRPr="00A322D7">
        <w:rPr>
          <w:rFonts w:ascii="Times New Roman" w:hAnsi="Times New Roman" w:cs="Times New Roman"/>
        </w:rPr>
        <w:t xml:space="preserve"> sweeps’</w:t>
      </w:r>
      <w:r w:rsidR="00975F35" w:rsidRPr="00A322D7">
        <w:rPr>
          <w:rFonts w:ascii="Times New Roman" w:hAnsi="Times New Roman" w:cs="Times New Roman"/>
        </w:rPr>
        <w:t xml:space="preserve"> degradation was also enhanced by the danger </w:t>
      </w:r>
      <w:r w:rsidR="00347C6B" w:rsidRPr="00A322D7">
        <w:rPr>
          <w:rFonts w:ascii="Times New Roman" w:hAnsi="Times New Roman" w:cs="Times New Roman"/>
        </w:rPr>
        <w:t>inherent in</w:t>
      </w:r>
      <w:r w:rsidR="00975F35" w:rsidRPr="00A322D7">
        <w:rPr>
          <w:rFonts w:ascii="Times New Roman" w:hAnsi="Times New Roman" w:cs="Times New Roman"/>
        </w:rPr>
        <w:t xml:space="preserve"> their</w:t>
      </w:r>
      <w:r w:rsidR="00B9421C" w:rsidRPr="00A322D7">
        <w:rPr>
          <w:rFonts w:ascii="Times New Roman" w:hAnsi="Times New Roman" w:cs="Times New Roman"/>
        </w:rPr>
        <w:t xml:space="preserve"> seven-year apprenticeship </w:t>
      </w:r>
      <w:r w:rsidR="00975F35" w:rsidRPr="00A322D7">
        <w:rPr>
          <w:rFonts w:ascii="Times New Roman" w:hAnsi="Times New Roman" w:cs="Times New Roman"/>
        </w:rPr>
        <w:t>which,</w:t>
      </w:r>
      <w:r w:rsidR="00B9421C" w:rsidRPr="00A322D7">
        <w:rPr>
          <w:rFonts w:ascii="Times New Roman" w:hAnsi="Times New Roman" w:cs="Times New Roman"/>
        </w:rPr>
        <w:t xml:space="preserve"> unlike other trades</w:t>
      </w:r>
      <w:r w:rsidR="00975F35" w:rsidRPr="00A322D7">
        <w:rPr>
          <w:rFonts w:ascii="Times New Roman" w:hAnsi="Times New Roman" w:cs="Times New Roman"/>
        </w:rPr>
        <w:t>,</w:t>
      </w:r>
      <w:r w:rsidR="00B9421C" w:rsidRPr="00A322D7">
        <w:rPr>
          <w:rFonts w:ascii="Times New Roman" w:hAnsi="Times New Roman" w:cs="Times New Roman"/>
        </w:rPr>
        <w:t xml:space="preserve"> taught few skills that could be used to make a living after th</w:t>
      </w:r>
      <w:r w:rsidR="00975F35" w:rsidRPr="00A322D7">
        <w:rPr>
          <w:rFonts w:ascii="Times New Roman" w:hAnsi="Times New Roman" w:cs="Times New Roman"/>
        </w:rPr>
        <w:t xml:space="preserve">ey </w:t>
      </w:r>
      <w:r w:rsidR="00B9421C" w:rsidRPr="00A322D7">
        <w:rPr>
          <w:rFonts w:ascii="Times New Roman" w:hAnsi="Times New Roman" w:cs="Times New Roman"/>
        </w:rPr>
        <w:t>had outgrown the chimney. However, although Hunt pities the sweeps</w:t>
      </w:r>
      <w:r w:rsidR="008C29DF">
        <w:rPr>
          <w:rFonts w:ascii="Times New Roman" w:hAnsi="Times New Roman" w:cs="Times New Roman"/>
        </w:rPr>
        <w:t>,</w:t>
      </w:r>
      <w:r w:rsidR="00B9421C" w:rsidRPr="00A322D7">
        <w:rPr>
          <w:rFonts w:ascii="Times New Roman" w:hAnsi="Times New Roman" w:cs="Times New Roman"/>
        </w:rPr>
        <w:t xml:space="preserve"> his attitude towards their festivities lacks the patrician indulgence of Hazlitt. Sympathy co-exists with </w:t>
      </w:r>
      <w:r w:rsidR="0091130E" w:rsidRPr="00A322D7">
        <w:rPr>
          <w:rFonts w:ascii="Times New Roman" w:hAnsi="Times New Roman" w:cs="Times New Roman"/>
        </w:rPr>
        <w:t xml:space="preserve">regret that this is all that remains of London’s May Day and </w:t>
      </w:r>
      <w:r w:rsidR="00C16E66">
        <w:rPr>
          <w:rFonts w:ascii="Times New Roman" w:hAnsi="Times New Roman" w:cs="Times New Roman"/>
        </w:rPr>
        <w:t>aversion</w:t>
      </w:r>
      <w:r w:rsidR="00C16E66" w:rsidRPr="00A322D7">
        <w:rPr>
          <w:rFonts w:ascii="Times New Roman" w:hAnsi="Times New Roman" w:cs="Times New Roman"/>
        </w:rPr>
        <w:t xml:space="preserve"> </w:t>
      </w:r>
      <w:r w:rsidR="00DC6EAC" w:rsidRPr="00A322D7">
        <w:rPr>
          <w:rFonts w:ascii="Times New Roman" w:hAnsi="Times New Roman" w:cs="Times New Roman"/>
        </w:rPr>
        <w:t xml:space="preserve">as he describes </w:t>
      </w:r>
      <w:r w:rsidR="00F6027C">
        <w:rPr>
          <w:rFonts w:ascii="Times New Roman" w:hAnsi="Times New Roman" w:cs="Times New Roman"/>
        </w:rPr>
        <w:t xml:space="preserve">them </w:t>
      </w:r>
      <w:r w:rsidR="001D63DE">
        <w:rPr>
          <w:rFonts w:ascii="Times New Roman" w:hAnsi="Times New Roman" w:cs="Times New Roman"/>
        </w:rPr>
        <w:t>begging</w:t>
      </w:r>
      <w:r w:rsidR="00F6027C">
        <w:rPr>
          <w:rFonts w:ascii="Times New Roman" w:hAnsi="Times New Roman" w:cs="Times New Roman"/>
        </w:rPr>
        <w:t>,</w:t>
      </w:r>
      <w:r w:rsidR="00F6027C" w:rsidRPr="00A322D7">
        <w:rPr>
          <w:rFonts w:ascii="Times New Roman" w:hAnsi="Times New Roman" w:cs="Times New Roman"/>
        </w:rPr>
        <w:t xml:space="preserve"> </w:t>
      </w:r>
      <w:r w:rsidR="006258AF">
        <w:rPr>
          <w:rFonts w:ascii="Times New Roman" w:hAnsi="Times New Roman" w:cs="Times New Roman"/>
        </w:rPr>
        <w:t>“</w:t>
      </w:r>
      <w:r w:rsidR="00DC6EAC" w:rsidRPr="00A322D7">
        <w:rPr>
          <w:rFonts w:ascii="Times New Roman" w:hAnsi="Times New Roman" w:cs="Times New Roman"/>
        </w:rPr>
        <w:t>bustling for another penny!</w:t>
      </w:r>
      <w:r w:rsidR="006258AF">
        <w:rPr>
          <w:rFonts w:ascii="Times New Roman" w:hAnsi="Times New Roman" w:cs="Times New Roman"/>
        </w:rPr>
        <w:t>”</w:t>
      </w:r>
      <w:r w:rsidR="0091130E" w:rsidRPr="00A322D7">
        <w:rPr>
          <w:rFonts w:ascii="Times New Roman" w:hAnsi="Times New Roman" w:cs="Times New Roman"/>
        </w:rPr>
        <w:t>,</w:t>
      </w:r>
      <w:r w:rsidR="00DC6EAC" w:rsidRPr="00A322D7">
        <w:rPr>
          <w:rFonts w:ascii="Times New Roman" w:hAnsi="Times New Roman" w:cs="Times New Roman"/>
        </w:rPr>
        <w:t xml:space="preserve"> </w:t>
      </w:r>
      <w:r w:rsidR="0091130E" w:rsidRPr="00A322D7">
        <w:rPr>
          <w:rFonts w:ascii="Times New Roman" w:hAnsi="Times New Roman" w:cs="Times New Roman"/>
        </w:rPr>
        <w:t xml:space="preserve">his </w:t>
      </w:r>
      <w:r w:rsidR="00347C6B" w:rsidRPr="00A322D7">
        <w:rPr>
          <w:rFonts w:ascii="Times New Roman" w:hAnsi="Times New Roman" w:cs="Times New Roman"/>
        </w:rPr>
        <w:t>contempt</w:t>
      </w:r>
      <w:r w:rsidR="0091130E" w:rsidRPr="00A322D7">
        <w:rPr>
          <w:rFonts w:ascii="Times New Roman" w:hAnsi="Times New Roman" w:cs="Times New Roman"/>
        </w:rPr>
        <w:t xml:space="preserve"> sharpened by the exclamation </w:t>
      </w:r>
      <w:r w:rsidR="002E4A26" w:rsidRPr="00A322D7">
        <w:rPr>
          <w:rFonts w:ascii="Times New Roman" w:hAnsi="Times New Roman" w:cs="Times New Roman"/>
        </w:rPr>
        <w:t>point</w:t>
      </w:r>
      <w:r w:rsidR="0091130E" w:rsidRPr="00A322D7">
        <w:rPr>
          <w:rFonts w:ascii="Times New Roman" w:hAnsi="Times New Roman" w:cs="Times New Roman"/>
        </w:rPr>
        <w:t>.</w:t>
      </w:r>
    </w:p>
    <w:p w14:paraId="46853461" w14:textId="558A8CF0" w:rsidR="00B145BC" w:rsidRPr="00A322D7" w:rsidRDefault="002E4A26" w:rsidP="00CC6988">
      <w:pPr>
        <w:spacing w:line="480" w:lineRule="auto"/>
        <w:ind w:firstLine="720"/>
        <w:rPr>
          <w:rFonts w:ascii="Times New Roman" w:hAnsi="Times New Roman" w:cs="Times New Roman"/>
        </w:rPr>
      </w:pPr>
      <w:r w:rsidRPr="00A322D7">
        <w:rPr>
          <w:rFonts w:ascii="Times New Roman" w:hAnsi="Times New Roman" w:cs="Times New Roman"/>
        </w:rPr>
        <w:t xml:space="preserve">A few years later, now writing in the </w:t>
      </w:r>
      <w:r w:rsidRPr="00A322D7">
        <w:rPr>
          <w:rFonts w:ascii="Times New Roman" w:hAnsi="Times New Roman" w:cs="Times New Roman"/>
          <w:i/>
          <w:iCs/>
        </w:rPr>
        <w:t>New Monthly Magazine</w:t>
      </w:r>
      <w:r w:rsidRPr="00A322D7">
        <w:rPr>
          <w:rFonts w:ascii="Times New Roman" w:hAnsi="Times New Roman" w:cs="Times New Roman"/>
        </w:rPr>
        <w:t xml:space="preserve">, the balance between Hunt’s pity and </w:t>
      </w:r>
      <w:r w:rsidR="003A4DD8" w:rsidRPr="00A322D7">
        <w:rPr>
          <w:rFonts w:ascii="Times New Roman" w:hAnsi="Times New Roman" w:cs="Times New Roman"/>
        </w:rPr>
        <w:t>repugnance</w:t>
      </w:r>
      <w:r w:rsidRPr="00A322D7">
        <w:rPr>
          <w:rFonts w:ascii="Times New Roman" w:hAnsi="Times New Roman" w:cs="Times New Roman"/>
        </w:rPr>
        <w:t xml:space="preserve"> </w:t>
      </w:r>
      <w:r w:rsidR="004F7051">
        <w:rPr>
          <w:rFonts w:ascii="Times New Roman" w:hAnsi="Times New Roman" w:cs="Times New Roman"/>
        </w:rPr>
        <w:t xml:space="preserve">had </w:t>
      </w:r>
      <w:r w:rsidRPr="00A322D7">
        <w:rPr>
          <w:rFonts w:ascii="Times New Roman" w:hAnsi="Times New Roman" w:cs="Times New Roman"/>
        </w:rPr>
        <w:t xml:space="preserve">shifted. In </w:t>
      </w:r>
      <w:r w:rsidR="006258AF">
        <w:rPr>
          <w:rFonts w:ascii="Times New Roman" w:hAnsi="Times New Roman" w:cs="Times New Roman"/>
        </w:rPr>
        <w:t>“</w:t>
      </w:r>
      <w:r w:rsidR="0071437C" w:rsidRPr="00A322D7">
        <w:rPr>
          <w:rFonts w:ascii="Times New Roman" w:hAnsi="Times New Roman" w:cs="Times New Roman"/>
        </w:rPr>
        <w:t>New May-Day and Old-May Day</w:t>
      </w:r>
      <w:r w:rsidR="006258AF">
        <w:rPr>
          <w:rFonts w:ascii="Times New Roman" w:hAnsi="Times New Roman" w:cs="Times New Roman"/>
        </w:rPr>
        <w:t>”</w:t>
      </w:r>
      <w:r w:rsidR="0071437C" w:rsidRPr="00A322D7">
        <w:rPr>
          <w:rFonts w:ascii="Times New Roman" w:hAnsi="Times New Roman" w:cs="Times New Roman"/>
        </w:rPr>
        <w:t xml:space="preserve"> (1825), </w:t>
      </w:r>
      <w:r w:rsidR="001363D6" w:rsidRPr="00A322D7">
        <w:rPr>
          <w:rFonts w:ascii="Times New Roman" w:hAnsi="Times New Roman" w:cs="Times New Roman"/>
        </w:rPr>
        <w:t xml:space="preserve">the sweeps </w:t>
      </w:r>
      <w:r w:rsidR="00697A8E" w:rsidRPr="00A322D7">
        <w:rPr>
          <w:rFonts w:ascii="Times New Roman" w:hAnsi="Times New Roman" w:cs="Times New Roman"/>
        </w:rPr>
        <w:t>become</w:t>
      </w:r>
      <w:r w:rsidR="001363D6" w:rsidRPr="00A322D7">
        <w:rPr>
          <w:rFonts w:ascii="Times New Roman" w:hAnsi="Times New Roman" w:cs="Times New Roman"/>
        </w:rPr>
        <w:t xml:space="preserve"> the subject of a </w:t>
      </w:r>
      <w:r w:rsidR="0071437C" w:rsidRPr="00A322D7">
        <w:rPr>
          <w:rFonts w:ascii="Times New Roman" w:hAnsi="Times New Roman" w:cs="Times New Roman"/>
        </w:rPr>
        <w:t>fierce invective</w:t>
      </w:r>
      <w:r w:rsidR="00697A8E" w:rsidRPr="00A322D7">
        <w:rPr>
          <w:rFonts w:ascii="Times New Roman" w:hAnsi="Times New Roman" w:cs="Times New Roman"/>
        </w:rPr>
        <w:t xml:space="preserve">: </w:t>
      </w:r>
      <w:r w:rsidR="006258AF">
        <w:rPr>
          <w:rFonts w:ascii="Times New Roman" w:hAnsi="Times New Roman" w:cs="Times New Roman"/>
        </w:rPr>
        <w:t>“</w:t>
      </w:r>
      <w:r w:rsidR="00614A78" w:rsidRPr="00A322D7">
        <w:rPr>
          <w:rFonts w:ascii="Times New Roman" w:hAnsi="Times New Roman" w:cs="Times New Roman"/>
          <w:i/>
          <w:iCs/>
        </w:rPr>
        <w:t xml:space="preserve">Will </w:t>
      </w:r>
      <w:proofErr w:type="spellStart"/>
      <w:r w:rsidR="00614A78" w:rsidRPr="00A322D7">
        <w:rPr>
          <w:rFonts w:ascii="Times New Roman" w:hAnsi="Times New Roman" w:cs="Times New Roman"/>
          <w:i/>
          <w:iCs/>
        </w:rPr>
        <w:t>any body</w:t>
      </w:r>
      <w:proofErr w:type="spellEnd"/>
      <w:r w:rsidR="00614A78" w:rsidRPr="00A322D7">
        <w:rPr>
          <w:rFonts w:ascii="Times New Roman" w:hAnsi="Times New Roman" w:cs="Times New Roman"/>
          <w:i/>
          <w:iCs/>
        </w:rPr>
        <w:t xml:space="preserve"> have the goodness to abolish the May-day chimney sweepers!</w:t>
      </w:r>
      <w:r w:rsidR="006258AF" w:rsidRPr="006258AF">
        <w:rPr>
          <w:rFonts w:ascii="Times New Roman" w:hAnsi="Times New Roman" w:cs="Times New Roman"/>
        </w:rPr>
        <w:t>”</w:t>
      </w:r>
      <w:r w:rsidR="00697A8E" w:rsidRPr="006258AF">
        <w:rPr>
          <w:rFonts w:ascii="Times New Roman" w:hAnsi="Times New Roman" w:cs="Times New Roman"/>
        </w:rPr>
        <w:t>,</w:t>
      </w:r>
      <w:r w:rsidR="00697A8E" w:rsidRPr="00A322D7">
        <w:rPr>
          <w:rFonts w:ascii="Times New Roman" w:hAnsi="Times New Roman" w:cs="Times New Roman"/>
        </w:rPr>
        <w:t xml:space="preserve"> it begins</w:t>
      </w:r>
      <w:r w:rsidR="00B145BC" w:rsidRPr="00A322D7">
        <w:rPr>
          <w:rFonts w:ascii="Times New Roman" w:hAnsi="Times New Roman" w:cs="Times New Roman"/>
        </w:rPr>
        <w:t xml:space="preserve"> in frustrated italics</w:t>
      </w:r>
      <w:r w:rsidR="00427B73" w:rsidRPr="00A322D7">
        <w:rPr>
          <w:rFonts w:ascii="Times New Roman" w:hAnsi="Times New Roman" w:cs="Times New Roman"/>
        </w:rPr>
        <w:t xml:space="preserve">. </w:t>
      </w:r>
      <w:r w:rsidR="00090710" w:rsidRPr="00A322D7">
        <w:rPr>
          <w:rFonts w:ascii="Times New Roman" w:hAnsi="Times New Roman" w:cs="Times New Roman"/>
        </w:rPr>
        <w:t xml:space="preserve">May Day in early modern London, Hunt argues, was </w:t>
      </w:r>
      <w:r w:rsidR="006258AF">
        <w:rPr>
          <w:rFonts w:ascii="Times New Roman" w:hAnsi="Times New Roman" w:cs="Times New Roman"/>
        </w:rPr>
        <w:t>“</w:t>
      </w:r>
      <w:r w:rsidR="00090710" w:rsidRPr="00A322D7">
        <w:rPr>
          <w:rFonts w:ascii="Times New Roman" w:hAnsi="Times New Roman" w:cs="Times New Roman"/>
        </w:rPr>
        <w:t>once the gayest of its holidays</w:t>
      </w:r>
      <w:r w:rsidR="006258AF">
        <w:rPr>
          <w:rFonts w:ascii="Times New Roman" w:hAnsi="Times New Roman" w:cs="Times New Roman"/>
        </w:rPr>
        <w:t>”</w:t>
      </w:r>
      <w:r w:rsidR="00090710" w:rsidRPr="00A322D7">
        <w:rPr>
          <w:rFonts w:ascii="Times New Roman" w:hAnsi="Times New Roman" w:cs="Times New Roman"/>
        </w:rPr>
        <w:t>,</w:t>
      </w:r>
      <w:r w:rsidR="00090710" w:rsidRPr="00A322D7">
        <w:rPr>
          <w:rFonts w:ascii="Times New Roman" w:hAnsi="Times New Roman" w:cs="Times New Roman"/>
          <w:b/>
          <w:bCs/>
        </w:rPr>
        <w:t xml:space="preserve"> </w:t>
      </w:r>
      <w:r w:rsidR="00090710" w:rsidRPr="00A322D7">
        <w:rPr>
          <w:rFonts w:ascii="Times New Roman" w:hAnsi="Times New Roman" w:cs="Times New Roman"/>
        </w:rPr>
        <w:t xml:space="preserve">a public affair in which </w:t>
      </w:r>
      <w:r w:rsidR="00B145BC" w:rsidRPr="00A322D7">
        <w:rPr>
          <w:rFonts w:ascii="Times New Roman" w:hAnsi="Times New Roman" w:cs="Times New Roman"/>
        </w:rPr>
        <w:t>everyone</w:t>
      </w:r>
      <w:r w:rsidR="00090710" w:rsidRPr="00A322D7">
        <w:rPr>
          <w:rFonts w:ascii="Times New Roman" w:hAnsi="Times New Roman" w:cs="Times New Roman"/>
        </w:rPr>
        <w:t xml:space="preserve"> paid </w:t>
      </w:r>
      <w:r w:rsidR="006258AF">
        <w:rPr>
          <w:rFonts w:ascii="Times New Roman" w:hAnsi="Times New Roman" w:cs="Times New Roman"/>
        </w:rPr>
        <w:t>“</w:t>
      </w:r>
      <w:r w:rsidR="00090710" w:rsidRPr="00A322D7">
        <w:rPr>
          <w:rFonts w:ascii="Times New Roman" w:hAnsi="Times New Roman" w:cs="Times New Roman"/>
        </w:rPr>
        <w:t>homage to Nature</w:t>
      </w:r>
      <w:r w:rsidR="006258AF">
        <w:rPr>
          <w:rFonts w:ascii="Times New Roman" w:hAnsi="Times New Roman" w:cs="Times New Roman"/>
        </w:rPr>
        <w:t>”</w:t>
      </w:r>
      <w:r w:rsidR="00090710" w:rsidRPr="00A322D7">
        <w:rPr>
          <w:rFonts w:ascii="Times New Roman" w:hAnsi="Times New Roman" w:cs="Times New Roman"/>
        </w:rPr>
        <w:t>.</w:t>
      </w:r>
      <w:r w:rsidR="0086319A" w:rsidRPr="00A322D7">
        <w:rPr>
          <w:rStyle w:val="FootnoteReference"/>
          <w:rFonts w:ascii="Times New Roman" w:hAnsi="Times New Roman" w:cs="Times New Roman"/>
        </w:rPr>
        <w:footnoteReference w:id="12"/>
      </w:r>
      <w:r w:rsidR="00090710" w:rsidRPr="00A322D7">
        <w:rPr>
          <w:rFonts w:ascii="Times New Roman" w:hAnsi="Times New Roman" w:cs="Times New Roman"/>
        </w:rPr>
        <w:t xml:space="preserve"> In the nineteenth century, the sweeps</w:t>
      </w:r>
      <w:r w:rsidR="00B145BC" w:rsidRPr="00A322D7">
        <w:rPr>
          <w:rFonts w:ascii="Times New Roman" w:hAnsi="Times New Roman" w:cs="Times New Roman"/>
        </w:rPr>
        <w:t xml:space="preserve"> commemorate </w:t>
      </w:r>
      <w:r w:rsidR="00347C6B" w:rsidRPr="00A322D7">
        <w:rPr>
          <w:rFonts w:ascii="Times New Roman" w:hAnsi="Times New Roman" w:cs="Times New Roman"/>
        </w:rPr>
        <w:t>it</w:t>
      </w:r>
      <w:r w:rsidR="004F7051">
        <w:rPr>
          <w:rFonts w:ascii="Times New Roman" w:hAnsi="Times New Roman" w:cs="Times New Roman"/>
        </w:rPr>
        <w:t xml:space="preserve"> alone</w:t>
      </w:r>
      <w:r w:rsidR="00B145BC" w:rsidRPr="00A322D7">
        <w:rPr>
          <w:rFonts w:ascii="Times New Roman" w:hAnsi="Times New Roman" w:cs="Times New Roman"/>
        </w:rPr>
        <w:t>, and their festivities represent a mockery and</w:t>
      </w:r>
      <w:r w:rsidR="00B85458" w:rsidRPr="00A322D7">
        <w:rPr>
          <w:rFonts w:ascii="Times New Roman" w:hAnsi="Times New Roman" w:cs="Times New Roman"/>
        </w:rPr>
        <w:t xml:space="preserve"> </w:t>
      </w:r>
      <w:r w:rsidR="00B145BC" w:rsidRPr="00A322D7">
        <w:rPr>
          <w:rFonts w:ascii="Times New Roman" w:hAnsi="Times New Roman" w:cs="Times New Roman"/>
        </w:rPr>
        <w:t>antithesis of what May Day should be:</w:t>
      </w:r>
    </w:p>
    <w:p w14:paraId="042AB8E9" w14:textId="77777777" w:rsidR="00B145BC" w:rsidRPr="00A322D7" w:rsidRDefault="00B145BC" w:rsidP="00CC6988">
      <w:pPr>
        <w:spacing w:line="480" w:lineRule="auto"/>
        <w:rPr>
          <w:rFonts w:ascii="Times New Roman" w:hAnsi="Times New Roman" w:cs="Times New Roman"/>
        </w:rPr>
      </w:pPr>
    </w:p>
    <w:p w14:paraId="47A77C18" w14:textId="126241CE" w:rsidR="0071437C" w:rsidRPr="00A322D7" w:rsidRDefault="00B145BC" w:rsidP="00CC6988">
      <w:pPr>
        <w:spacing w:line="480" w:lineRule="auto"/>
        <w:ind w:left="720"/>
        <w:rPr>
          <w:rFonts w:ascii="Times New Roman" w:hAnsi="Times New Roman" w:cs="Times New Roman"/>
        </w:rPr>
      </w:pPr>
      <w:r w:rsidRPr="00A322D7">
        <w:rPr>
          <w:rFonts w:ascii="Times New Roman" w:hAnsi="Times New Roman" w:cs="Times New Roman"/>
        </w:rPr>
        <w:t xml:space="preserve">They come like a contradiction to the season, as if, because nothing clean, wholesome, and vernal could be got up, the day should be spited with the </w:t>
      </w:r>
      <w:proofErr w:type="spellStart"/>
      <w:r w:rsidRPr="00A322D7">
        <w:rPr>
          <w:rFonts w:ascii="Times New Roman" w:hAnsi="Times New Roman" w:cs="Times New Roman"/>
        </w:rPr>
        <w:t>squalidest</w:t>
      </w:r>
      <w:proofErr w:type="spellEnd"/>
      <w:r w:rsidRPr="00A322D7">
        <w:rPr>
          <w:rFonts w:ascii="Times New Roman" w:hAnsi="Times New Roman" w:cs="Times New Roman"/>
        </w:rPr>
        <w:t xml:space="preserve"> and sickliest of our in-door associations. They do not say, </w:t>
      </w:r>
      <w:proofErr w:type="gramStart"/>
      <w:r w:rsidRPr="00A322D7">
        <w:rPr>
          <w:rFonts w:ascii="Times New Roman" w:hAnsi="Times New Roman" w:cs="Times New Roman"/>
        </w:rPr>
        <w:t>We</w:t>
      </w:r>
      <w:proofErr w:type="gramEnd"/>
      <w:r w:rsidRPr="00A322D7">
        <w:rPr>
          <w:rFonts w:ascii="Times New Roman" w:hAnsi="Times New Roman" w:cs="Times New Roman"/>
        </w:rPr>
        <w:t xml:space="preserve"> come to make you happy; but to show to the unhappiest man on this very uncomfortable day, that there are youths and little boys who beat his unhappy lot. They understand their perverse business well, and dress up some of their party like girls, because of all masqueraders their dirty dinginess is least suitable to the sex. They contradict even the spirit of masquerade itself; and, like the miser in the novel, wear real chimney-sweeping clothes, with a little tinsel to make the reality more palpable.</w:t>
      </w:r>
      <w:r w:rsidR="0086319A" w:rsidRPr="00A322D7">
        <w:rPr>
          <w:rStyle w:val="FootnoteReference"/>
          <w:rFonts w:ascii="Times New Roman" w:hAnsi="Times New Roman" w:cs="Times New Roman"/>
        </w:rPr>
        <w:footnoteReference w:id="13"/>
      </w:r>
      <w:r w:rsidRPr="00A322D7">
        <w:rPr>
          <w:rFonts w:ascii="Times New Roman" w:hAnsi="Times New Roman" w:cs="Times New Roman"/>
        </w:rPr>
        <w:t xml:space="preserve"> </w:t>
      </w:r>
    </w:p>
    <w:p w14:paraId="5A421AC8" w14:textId="77777777" w:rsidR="00B145BC" w:rsidRPr="00A322D7" w:rsidRDefault="00B145BC" w:rsidP="00CC6988">
      <w:pPr>
        <w:spacing w:line="480" w:lineRule="auto"/>
        <w:rPr>
          <w:rFonts w:ascii="Times New Roman" w:hAnsi="Times New Roman" w:cs="Times New Roman"/>
        </w:rPr>
      </w:pPr>
    </w:p>
    <w:p w14:paraId="77F0B8B6" w14:textId="6046B388" w:rsidR="00F23A5D" w:rsidRPr="00A322D7" w:rsidRDefault="00614A78" w:rsidP="00CC6988">
      <w:pPr>
        <w:spacing w:line="480" w:lineRule="auto"/>
        <w:rPr>
          <w:rFonts w:ascii="Times New Roman" w:hAnsi="Times New Roman" w:cs="Times New Roman"/>
        </w:rPr>
      </w:pPr>
      <w:r w:rsidRPr="00A322D7">
        <w:rPr>
          <w:rFonts w:ascii="Times New Roman" w:hAnsi="Times New Roman" w:cs="Times New Roman"/>
        </w:rPr>
        <w:t>Hunt</w:t>
      </w:r>
      <w:r w:rsidR="00B145BC" w:rsidRPr="00A322D7">
        <w:rPr>
          <w:rFonts w:ascii="Times New Roman" w:hAnsi="Times New Roman" w:cs="Times New Roman"/>
        </w:rPr>
        <w:t xml:space="preserve"> is disgusted. The sweeps pitiable condition, lamented in his earlier essay, now becomes a source of guilt and resentment, spoiling a day that should be reserved for merry-making</w:t>
      </w:r>
      <w:r w:rsidR="00276751" w:rsidRPr="00A322D7">
        <w:rPr>
          <w:rFonts w:ascii="Times New Roman" w:hAnsi="Times New Roman" w:cs="Times New Roman"/>
        </w:rPr>
        <w:t xml:space="preserve">. </w:t>
      </w:r>
      <w:r w:rsidR="00407A1E" w:rsidRPr="00A322D7">
        <w:rPr>
          <w:rFonts w:ascii="Times New Roman" w:hAnsi="Times New Roman" w:cs="Times New Roman"/>
        </w:rPr>
        <w:t xml:space="preserve">Hunt’s revulsion is centred on the </w:t>
      </w:r>
      <w:r w:rsidR="00DA1C48">
        <w:rPr>
          <w:rFonts w:ascii="Times New Roman" w:hAnsi="Times New Roman" w:cs="Times New Roman"/>
        </w:rPr>
        <w:t xml:space="preserve">boys’ </w:t>
      </w:r>
      <w:r w:rsidR="00407A1E" w:rsidRPr="00A322D7">
        <w:rPr>
          <w:rFonts w:ascii="Times New Roman" w:hAnsi="Times New Roman" w:cs="Times New Roman"/>
        </w:rPr>
        <w:t xml:space="preserve">bodies </w:t>
      </w:r>
      <w:r w:rsidR="00375A89" w:rsidRPr="00A322D7">
        <w:rPr>
          <w:rFonts w:ascii="Times New Roman" w:hAnsi="Times New Roman" w:cs="Times New Roman"/>
        </w:rPr>
        <w:t xml:space="preserve">which are rendered </w:t>
      </w:r>
      <w:r w:rsidR="0050732C" w:rsidRPr="00A322D7">
        <w:rPr>
          <w:rFonts w:ascii="Times New Roman" w:hAnsi="Times New Roman" w:cs="Times New Roman"/>
        </w:rPr>
        <w:t>dirtier and more impoverished</w:t>
      </w:r>
      <w:r w:rsidR="00375A89" w:rsidRPr="00A322D7">
        <w:rPr>
          <w:rFonts w:ascii="Times New Roman" w:hAnsi="Times New Roman" w:cs="Times New Roman"/>
        </w:rPr>
        <w:t xml:space="preserve"> by their </w:t>
      </w:r>
      <w:r w:rsidR="0050732C" w:rsidRPr="00A322D7">
        <w:rPr>
          <w:rFonts w:ascii="Times New Roman" w:hAnsi="Times New Roman" w:cs="Times New Roman"/>
        </w:rPr>
        <w:t>ragged</w:t>
      </w:r>
      <w:r w:rsidR="00375A89" w:rsidRPr="00A322D7">
        <w:rPr>
          <w:rFonts w:ascii="Times New Roman" w:hAnsi="Times New Roman" w:cs="Times New Roman"/>
        </w:rPr>
        <w:t xml:space="preserve"> costumes and the practice of cross-dressing, a regular feature of their May Day festivities.</w:t>
      </w:r>
      <w:r w:rsidR="00375A89" w:rsidRPr="00A322D7">
        <w:rPr>
          <w:rStyle w:val="FootnoteReference"/>
          <w:rFonts w:ascii="Times New Roman" w:hAnsi="Times New Roman" w:cs="Times New Roman"/>
          <w:iCs/>
        </w:rPr>
        <w:footnoteReference w:id="14"/>
      </w:r>
      <w:r w:rsidR="00BD116D" w:rsidRPr="00A322D7">
        <w:rPr>
          <w:rFonts w:ascii="Times New Roman" w:hAnsi="Times New Roman" w:cs="Times New Roman"/>
        </w:rPr>
        <w:t xml:space="preserve"> </w:t>
      </w:r>
      <w:r w:rsidR="00DA1C48">
        <w:rPr>
          <w:rFonts w:ascii="Times New Roman" w:hAnsi="Times New Roman" w:cs="Times New Roman"/>
        </w:rPr>
        <w:t>B</w:t>
      </w:r>
      <w:r w:rsidR="0050732C" w:rsidRPr="00A322D7">
        <w:rPr>
          <w:rFonts w:ascii="Times New Roman" w:hAnsi="Times New Roman" w:cs="Times New Roman"/>
        </w:rPr>
        <w:t xml:space="preserve">odies come into focus elsewhere in Hunt’s article. </w:t>
      </w:r>
      <w:r w:rsidR="00A60EA7" w:rsidRPr="00A322D7">
        <w:rPr>
          <w:rFonts w:ascii="Times New Roman" w:hAnsi="Times New Roman" w:cs="Times New Roman"/>
        </w:rPr>
        <w:t xml:space="preserve">Earlier in </w:t>
      </w:r>
      <w:r w:rsidR="0050732C" w:rsidRPr="00A322D7">
        <w:rPr>
          <w:rFonts w:ascii="Times New Roman" w:hAnsi="Times New Roman" w:cs="Times New Roman"/>
        </w:rPr>
        <w:t>the</w:t>
      </w:r>
      <w:r w:rsidR="00A60EA7" w:rsidRPr="00A322D7">
        <w:rPr>
          <w:rFonts w:ascii="Times New Roman" w:hAnsi="Times New Roman" w:cs="Times New Roman"/>
        </w:rPr>
        <w:t xml:space="preserve"> diatribe he deploys metaphors of physical disability to characterise </w:t>
      </w:r>
      <w:r w:rsidR="00DA1C48">
        <w:rPr>
          <w:rFonts w:ascii="Times New Roman" w:hAnsi="Times New Roman" w:cs="Times New Roman"/>
        </w:rPr>
        <w:t>the boys’</w:t>
      </w:r>
      <w:r w:rsidR="00DA1C48" w:rsidRPr="00A322D7">
        <w:rPr>
          <w:rFonts w:ascii="Times New Roman" w:hAnsi="Times New Roman" w:cs="Times New Roman"/>
        </w:rPr>
        <w:t xml:space="preserve"> </w:t>
      </w:r>
      <w:r w:rsidR="00033708" w:rsidRPr="00A322D7">
        <w:rPr>
          <w:rFonts w:ascii="Times New Roman" w:hAnsi="Times New Roman" w:cs="Times New Roman"/>
        </w:rPr>
        <w:t>festivities</w:t>
      </w:r>
      <w:r w:rsidR="00A60EA7" w:rsidRPr="00A322D7">
        <w:rPr>
          <w:rFonts w:ascii="Times New Roman" w:hAnsi="Times New Roman" w:cs="Times New Roman"/>
        </w:rPr>
        <w:t xml:space="preserve">: </w:t>
      </w:r>
      <w:r w:rsidR="006258AF">
        <w:rPr>
          <w:rFonts w:ascii="Times New Roman" w:hAnsi="Times New Roman" w:cs="Times New Roman"/>
        </w:rPr>
        <w:t>“</w:t>
      </w:r>
      <w:r w:rsidR="00A60EA7" w:rsidRPr="00A322D7">
        <w:rPr>
          <w:rFonts w:ascii="Times New Roman" w:hAnsi="Times New Roman" w:cs="Times New Roman"/>
        </w:rPr>
        <w:t>Their dancing is that of lame legs; their music a clattering of stumps</w:t>
      </w:r>
      <w:r w:rsidR="006258AF">
        <w:rPr>
          <w:rFonts w:ascii="Times New Roman" w:hAnsi="Times New Roman" w:cs="Times New Roman"/>
        </w:rPr>
        <w:t>”</w:t>
      </w:r>
      <w:r w:rsidR="00A60EA7" w:rsidRPr="00A322D7">
        <w:rPr>
          <w:rFonts w:ascii="Times New Roman" w:hAnsi="Times New Roman" w:cs="Times New Roman"/>
        </w:rPr>
        <w:t>.</w:t>
      </w:r>
      <w:r w:rsidR="00A60EA7" w:rsidRPr="00A322D7">
        <w:rPr>
          <w:rStyle w:val="FootnoteReference"/>
          <w:rFonts w:ascii="Times New Roman" w:hAnsi="Times New Roman" w:cs="Times New Roman"/>
        </w:rPr>
        <w:footnoteReference w:id="15"/>
      </w:r>
      <w:r w:rsidR="00A60EA7" w:rsidRPr="00A322D7">
        <w:rPr>
          <w:rFonts w:ascii="Times New Roman" w:hAnsi="Times New Roman" w:cs="Times New Roman"/>
        </w:rPr>
        <w:t xml:space="preserve"> Here the </w:t>
      </w:r>
      <w:r w:rsidR="006258AF">
        <w:rPr>
          <w:rFonts w:ascii="Times New Roman" w:hAnsi="Times New Roman" w:cs="Times New Roman"/>
        </w:rPr>
        <w:t>“</w:t>
      </w:r>
      <w:r w:rsidR="00A60EA7" w:rsidRPr="00A322D7">
        <w:rPr>
          <w:rFonts w:ascii="Times New Roman" w:hAnsi="Times New Roman" w:cs="Times New Roman"/>
        </w:rPr>
        <w:t>stumps</w:t>
      </w:r>
      <w:r w:rsidR="006258AF">
        <w:rPr>
          <w:rFonts w:ascii="Times New Roman" w:hAnsi="Times New Roman" w:cs="Times New Roman"/>
        </w:rPr>
        <w:t>”</w:t>
      </w:r>
      <w:r w:rsidR="00A60EA7" w:rsidRPr="00A322D7">
        <w:rPr>
          <w:rFonts w:ascii="Times New Roman" w:hAnsi="Times New Roman" w:cs="Times New Roman"/>
        </w:rPr>
        <w:t xml:space="preserve"> are peg legs, </w:t>
      </w:r>
      <w:r w:rsidR="004F3A52">
        <w:rPr>
          <w:rFonts w:ascii="Times New Roman" w:hAnsi="Times New Roman" w:cs="Times New Roman"/>
        </w:rPr>
        <w:t xml:space="preserve">then </w:t>
      </w:r>
      <w:r w:rsidR="00A60EA7" w:rsidRPr="00A322D7">
        <w:rPr>
          <w:rFonts w:ascii="Times New Roman" w:hAnsi="Times New Roman" w:cs="Times New Roman"/>
        </w:rPr>
        <w:t xml:space="preserve">the most common form of artificial limb and ubiquitous amongst poor amputees, many of whom would have been excluded from the labour market and </w:t>
      </w:r>
      <w:r w:rsidR="00033708" w:rsidRPr="00A322D7">
        <w:rPr>
          <w:rFonts w:ascii="Times New Roman" w:hAnsi="Times New Roman" w:cs="Times New Roman"/>
        </w:rPr>
        <w:t>reduced to beggary</w:t>
      </w:r>
      <w:r w:rsidR="00A60EA7" w:rsidRPr="00A322D7">
        <w:rPr>
          <w:rFonts w:ascii="Times New Roman" w:hAnsi="Times New Roman" w:cs="Times New Roman"/>
        </w:rPr>
        <w:t>.</w:t>
      </w:r>
      <w:r w:rsidR="00A60EA7" w:rsidRPr="00A322D7">
        <w:rPr>
          <w:rStyle w:val="FootnoteReference"/>
          <w:rFonts w:ascii="Times New Roman" w:hAnsi="Times New Roman" w:cs="Times New Roman"/>
        </w:rPr>
        <w:footnoteReference w:id="16"/>
      </w:r>
      <w:r w:rsidR="00A60EA7" w:rsidRPr="00A322D7">
        <w:rPr>
          <w:rFonts w:ascii="Times New Roman" w:hAnsi="Times New Roman" w:cs="Times New Roman"/>
        </w:rPr>
        <w:t xml:space="preserve"> Writing in an ableist culture </w:t>
      </w:r>
      <w:r w:rsidR="00076197" w:rsidRPr="00A322D7">
        <w:rPr>
          <w:rFonts w:ascii="Times New Roman" w:hAnsi="Times New Roman" w:cs="Times New Roman"/>
        </w:rPr>
        <w:t>which,</w:t>
      </w:r>
      <w:r w:rsidR="00A60EA7" w:rsidRPr="00A322D7">
        <w:rPr>
          <w:rFonts w:ascii="Times New Roman" w:hAnsi="Times New Roman" w:cs="Times New Roman"/>
        </w:rPr>
        <w:t xml:space="preserve"> as Ryan Sweet notes</w:t>
      </w:r>
      <w:r w:rsidR="00076197" w:rsidRPr="00A322D7">
        <w:rPr>
          <w:rFonts w:ascii="Times New Roman" w:hAnsi="Times New Roman" w:cs="Times New Roman"/>
        </w:rPr>
        <w:t>,</w:t>
      </w:r>
      <w:r w:rsidR="00A60EA7" w:rsidRPr="00A322D7">
        <w:rPr>
          <w:rFonts w:ascii="Times New Roman" w:hAnsi="Times New Roman" w:cs="Times New Roman"/>
        </w:rPr>
        <w:t xml:space="preserve"> had </w:t>
      </w:r>
      <w:r w:rsidR="006258AF">
        <w:rPr>
          <w:rFonts w:ascii="Times New Roman" w:hAnsi="Times New Roman" w:cs="Times New Roman"/>
        </w:rPr>
        <w:t>“</w:t>
      </w:r>
      <w:r w:rsidR="00A60EA7" w:rsidRPr="00A322D7">
        <w:rPr>
          <w:rFonts w:ascii="Times New Roman" w:hAnsi="Times New Roman" w:cs="Times New Roman"/>
        </w:rPr>
        <w:t xml:space="preserve">a social preference </w:t>
      </w:r>
      <w:r w:rsidR="00A60EA7" w:rsidRPr="00A322D7">
        <w:rPr>
          <w:rFonts w:ascii="Times New Roman" w:hAnsi="Times New Roman" w:cs="Times New Roman"/>
        </w:rPr>
        <w:lastRenderedPageBreak/>
        <w:t>for physical wholeness</w:t>
      </w:r>
      <w:r w:rsidR="006258AF">
        <w:rPr>
          <w:rFonts w:ascii="Times New Roman" w:hAnsi="Times New Roman" w:cs="Times New Roman"/>
        </w:rPr>
        <w:t>”</w:t>
      </w:r>
      <w:r w:rsidR="00A60EA7" w:rsidRPr="00A322D7">
        <w:rPr>
          <w:rFonts w:ascii="Times New Roman" w:hAnsi="Times New Roman" w:cs="Times New Roman"/>
        </w:rPr>
        <w:t xml:space="preserve">, Hunt </w:t>
      </w:r>
      <w:r w:rsidR="00076197" w:rsidRPr="00A322D7">
        <w:rPr>
          <w:rFonts w:ascii="Times New Roman" w:hAnsi="Times New Roman" w:cs="Times New Roman"/>
        </w:rPr>
        <w:t xml:space="preserve">seeks to </w:t>
      </w:r>
      <w:r w:rsidR="00A60EA7" w:rsidRPr="00A322D7">
        <w:rPr>
          <w:rFonts w:ascii="Times New Roman" w:hAnsi="Times New Roman" w:cs="Times New Roman"/>
        </w:rPr>
        <w:t>emphasise the grotesqueness of the sweeps</w:t>
      </w:r>
      <w:r w:rsidR="00076197" w:rsidRPr="00A322D7">
        <w:rPr>
          <w:rFonts w:ascii="Times New Roman" w:hAnsi="Times New Roman" w:cs="Times New Roman"/>
        </w:rPr>
        <w:t>’</w:t>
      </w:r>
      <w:r w:rsidR="00A60EA7" w:rsidRPr="00A322D7">
        <w:rPr>
          <w:rFonts w:ascii="Times New Roman" w:hAnsi="Times New Roman" w:cs="Times New Roman"/>
        </w:rPr>
        <w:t xml:space="preserve"> parade and tie it to </w:t>
      </w:r>
      <w:r w:rsidR="00033708" w:rsidRPr="00A322D7">
        <w:rPr>
          <w:rFonts w:ascii="Times New Roman" w:hAnsi="Times New Roman" w:cs="Times New Roman"/>
        </w:rPr>
        <w:t>overt</w:t>
      </w:r>
      <w:r w:rsidR="00A60EA7" w:rsidRPr="00A322D7">
        <w:rPr>
          <w:rFonts w:ascii="Times New Roman" w:hAnsi="Times New Roman" w:cs="Times New Roman"/>
        </w:rPr>
        <w:t xml:space="preserve"> forms of begging in which disability is the basis of charity.</w:t>
      </w:r>
      <w:r w:rsidR="00A60EA7" w:rsidRPr="00A322D7">
        <w:rPr>
          <w:rStyle w:val="FootnoteReference"/>
          <w:rFonts w:ascii="Times New Roman" w:hAnsi="Times New Roman" w:cs="Times New Roman"/>
        </w:rPr>
        <w:footnoteReference w:id="17"/>
      </w:r>
      <w:r w:rsidR="00A60EA7" w:rsidRPr="00A322D7">
        <w:rPr>
          <w:rFonts w:ascii="Times New Roman" w:hAnsi="Times New Roman" w:cs="Times New Roman"/>
        </w:rPr>
        <w:t xml:space="preserve"> </w:t>
      </w:r>
      <w:r w:rsidR="00052C76" w:rsidRPr="00A322D7">
        <w:rPr>
          <w:rFonts w:ascii="Times New Roman" w:hAnsi="Times New Roman" w:cs="Times New Roman"/>
        </w:rPr>
        <w:t xml:space="preserve">Hunt’s fixation on flesh is also evident at the end of </w:t>
      </w:r>
      <w:r w:rsidR="0050732C" w:rsidRPr="00A322D7">
        <w:rPr>
          <w:rFonts w:ascii="Times New Roman" w:hAnsi="Times New Roman" w:cs="Times New Roman"/>
        </w:rPr>
        <w:t>the</w:t>
      </w:r>
      <w:r w:rsidR="00052C76" w:rsidRPr="00A322D7">
        <w:rPr>
          <w:rFonts w:ascii="Times New Roman" w:hAnsi="Times New Roman" w:cs="Times New Roman"/>
        </w:rPr>
        <w:t xml:space="preserve"> invective. While speculating that the </w:t>
      </w:r>
      <w:r w:rsidR="004F3A52">
        <w:rPr>
          <w:rFonts w:ascii="Times New Roman" w:hAnsi="Times New Roman" w:cs="Times New Roman"/>
        </w:rPr>
        <w:t>money</w:t>
      </w:r>
      <w:r w:rsidR="00052C76" w:rsidRPr="00A322D7">
        <w:rPr>
          <w:rFonts w:ascii="Times New Roman" w:hAnsi="Times New Roman" w:cs="Times New Roman"/>
        </w:rPr>
        <w:t xml:space="preserve"> the boys receive is probably </w:t>
      </w:r>
      <w:r w:rsidR="00CB2E90" w:rsidRPr="00A322D7">
        <w:rPr>
          <w:rFonts w:ascii="Times New Roman" w:hAnsi="Times New Roman" w:cs="Times New Roman"/>
        </w:rPr>
        <w:t>forfeited to</w:t>
      </w:r>
      <w:r w:rsidR="00052C76" w:rsidRPr="00A322D7">
        <w:rPr>
          <w:rFonts w:ascii="Times New Roman" w:hAnsi="Times New Roman" w:cs="Times New Roman"/>
        </w:rPr>
        <w:t xml:space="preserve"> the master sweeps, he declares that </w:t>
      </w:r>
      <w:r w:rsidR="006258AF">
        <w:rPr>
          <w:rFonts w:ascii="Times New Roman" w:hAnsi="Times New Roman" w:cs="Times New Roman"/>
        </w:rPr>
        <w:t>“</w:t>
      </w:r>
      <w:r w:rsidR="00052C76" w:rsidRPr="00A322D7">
        <w:rPr>
          <w:rFonts w:ascii="Times New Roman" w:hAnsi="Times New Roman" w:cs="Times New Roman"/>
        </w:rPr>
        <w:t>Nothing is certainly their own but the dirt of which they cannot get rid; and a disease, or the liability to a disease, peculiar to the trade, and disgraceful to human nature.</w:t>
      </w:r>
      <w:r w:rsidR="006258AF">
        <w:rPr>
          <w:rFonts w:ascii="Times New Roman" w:hAnsi="Times New Roman" w:cs="Times New Roman"/>
        </w:rPr>
        <w:t>”</w:t>
      </w:r>
      <w:r w:rsidR="00CB2E90" w:rsidRPr="00A322D7">
        <w:rPr>
          <w:rStyle w:val="FootnoteReference"/>
          <w:rFonts w:ascii="Times New Roman" w:hAnsi="Times New Roman" w:cs="Times New Roman"/>
        </w:rPr>
        <w:footnoteReference w:id="18"/>
      </w:r>
      <w:r w:rsidR="00052C76" w:rsidRPr="00A322D7">
        <w:rPr>
          <w:rFonts w:ascii="Times New Roman" w:hAnsi="Times New Roman" w:cs="Times New Roman"/>
        </w:rPr>
        <w:t xml:space="preserve"> </w:t>
      </w:r>
    </w:p>
    <w:p w14:paraId="67696D27" w14:textId="0916AA05" w:rsidR="004A452B" w:rsidRDefault="003368E2" w:rsidP="004A452B">
      <w:pPr>
        <w:spacing w:line="480" w:lineRule="auto"/>
        <w:ind w:firstLine="720"/>
        <w:rPr>
          <w:rFonts w:ascii="Times New Roman" w:hAnsi="Times New Roman" w:cs="Times New Roman"/>
        </w:rPr>
      </w:pPr>
      <w:r w:rsidRPr="00A322D7">
        <w:rPr>
          <w:rFonts w:ascii="Times New Roman" w:hAnsi="Times New Roman" w:cs="Times New Roman"/>
        </w:rPr>
        <w:t>The</w:t>
      </w:r>
      <w:r w:rsidR="00B42BE1" w:rsidRPr="00A322D7">
        <w:rPr>
          <w:rFonts w:ascii="Times New Roman" w:hAnsi="Times New Roman" w:cs="Times New Roman"/>
        </w:rPr>
        <w:t xml:space="preserve"> complaints </w:t>
      </w:r>
      <w:r w:rsidRPr="00A322D7">
        <w:rPr>
          <w:rFonts w:ascii="Times New Roman" w:hAnsi="Times New Roman" w:cs="Times New Roman"/>
        </w:rPr>
        <w:t>that Hunt</w:t>
      </w:r>
      <w:r w:rsidR="00B42BE1" w:rsidRPr="00A322D7">
        <w:rPr>
          <w:rFonts w:ascii="Times New Roman" w:hAnsi="Times New Roman" w:cs="Times New Roman"/>
        </w:rPr>
        <w:t xml:space="preserve"> made were also employed by other commentators. In </w:t>
      </w:r>
      <w:r w:rsidR="006258AF">
        <w:rPr>
          <w:rFonts w:ascii="Times New Roman" w:hAnsi="Times New Roman" w:cs="Times New Roman"/>
        </w:rPr>
        <w:t>“</w:t>
      </w:r>
      <w:r w:rsidR="00B42BE1" w:rsidRPr="00A322D7">
        <w:rPr>
          <w:rFonts w:ascii="Times New Roman" w:hAnsi="Times New Roman" w:cs="Times New Roman"/>
        </w:rPr>
        <w:t>May-day Customs</w:t>
      </w:r>
      <w:r w:rsidR="006258AF">
        <w:rPr>
          <w:rFonts w:ascii="Times New Roman" w:hAnsi="Times New Roman" w:cs="Times New Roman"/>
        </w:rPr>
        <w:t>”</w:t>
      </w:r>
      <w:r w:rsidR="00B42BE1" w:rsidRPr="00A322D7">
        <w:rPr>
          <w:rFonts w:ascii="Times New Roman" w:hAnsi="Times New Roman" w:cs="Times New Roman"/>
        </w:rPr>
        <w:t xml:space="preserve"> (1818) the </w:t>
      </w:r>
      <w:r w:rsidR="00B42BE1" w:rsidRPr="00A322D7">
        <w:rPr>
          <w:rFonts w:ascii="Times New Roman" w:hAnsi="Times New Roman" w:cs="Times New Roman"/>
          <w:i/>
          <w:iCs/>
        </w:rPr>
        <w:t xml:space="preserve">Literary Journal </w:t>
      </w:r>
      <w:r w:rsidR="00B42BE1" w:rsidRPr="00A322D7">
        <w:rPr>
          <w:rFonts w:ascii="Times New Roman" w:hAnsi="Times New Roman" w:cs="Times New Roman"/>
        </w:rPr>
        <w:t xml:space="preserve">grumbled about </w:t>
      </w:r>
      <w:r w:rsidR="006258AF">
        <w:rPr>
          <w:rFonts w:ascii="Times New Roman" w:hAnsi="Times New Roman" w:cs="Times New Roman"/>
        </w:rPr>
        <w:t>“</w:t>
      </w:r>
      <w:r w:rsidR="00B42BE1" w:rsidRPr="00A322D7">
        <w:rPr>
          <w:rFonts w:ascii="Times New Roman" w:hAnsi="Times New Roman" w:cs="Times New Roman"/>
        </w:rPr>
        <w:t xml:space="preserve">the ludicrous </w:t>
      </w:r>
      <w:proofErr w:type="spellStart"/>
      <w:r w:rsidR="00B42BE1" w:rsidRPr="00A322D7">
        <w:rPr>
          <w:rFonts w:ascii="Times New Roman" w:hAnsi="Times New Roman" w:cs="Times New Roman"/>
        </w:rPr>
        <w:t>caperings</w:t>
      </w:r>
      <w:proofErr w:type="spellEnd"/>
      <w:r w:rsidR="00B42BE1" w:rsidRPr="00A322D7">
        <w:rPr>
          <w:rFonts w:ascii="Times New Roman" w:hAnsi="Times New Roman" w:cs="Times New Roman"/>
        </w:rPr>
        <w:t xml:space="preserve"> of the chimney-sweepers, some of whom are fantastically dressed in girls’ clothes</w:t>
      </w:r>
      <w:r w:rsidR="006258AF">
        <w:rPr>
          <w:rFonts w:ascii="Times New Roman" w:hAnsi="Times New Roman" w:cs="Times New Roman"/>
        </w:rPr>
        <w:t>”</w:t>
      </w:r>
      <w:r w:rsidR="00B42BE1" w:rsidRPr="00A322D7">
        <w:rPr>
          <w:rFonts w:ascii="Times New Roman" w:hAnsi="Times New Roman" w:cs="Times New Roman"/>
        </w:rPr>
        <w:t xml:space="preserve"> and </w:t>
      </w:r>
      <w:r w:rsidRPr="00A322D7">
        <w:rPr>
          <w:rFonts w:ascii="Times New Roman" w:hAnsi="Times New Roman" w:cs="Times New Roman"/>
        </w:rPr>
        <w:t>condemned</w:t>
      </w:r>
      <w:r w:rsidR="00B42BE1" w:rsidRPr="00A322D7">
        <w:rPr>
          <w:rFonts w:ascii="Times New Roman" w:hAnsi="Times New Roman" w:cs="Times New Roman"/>
        </w:rPr>
        <w:t xml:space="preserve"> their performance as an excuse for </w:t>
      </w:r>
      <w:r w:rsidR="006258AF">
        <w:rPr>
          <w:rFonts w:ascii="Times New Roman" w:hAnsi="Times New Roman" w:cs="Times New Roman"/>
        </w:rPr>
        <w:t>“</w:t>
      </w:r>
      <w:r w:rsidR="00B42BE1" w:rsidRPr="00A322D7">
        <w:rPr>
          <w:rFonts w:ascii="Times New Roman" w:hAnsi="Times New Roman" w:cs="Times New Roman"/>
        </w:rPr>
        <w:t>begging</w:t>
      </w:r>
      <w:r w:rsidRPr="00A322D7">
        <w:rPr>
          <w:rFonts w:ascii="Times New Roman" w:hAnsi="Times New Roman" w:cs="Times New Roman"/>
        </w:rPr>
        <w:t xml:space="preserve"> money of every person they meet</w:t>
      </w:r>
      <w:r w:rsidR="006258AF">
        <w:rPr>
          <w:rFonts w:ascii="Times New Roman" w:hAnsi="Times New Roman" w:cs="Times New Roman"/>
        </w:rPr>
        <w:t>”</w:t>
      </w:r>
      <w:r w:rsidRPr="00A322D7">
        <w:rPr>
          <w:rFonts w:ascii="Times New Roman" w:hAnsi="Times New Roman" w:cs="Times New Roman"/>
        </w:rPr>
        <w:t>.</w:t>
      </w:r>
      <w:r w:rsidRPr="00A322D7">
        <w:rPr>
          <w:rStyle w:val="FootnoteReference"/>
          <w:rFonts w:ascii="Times New Roman" w:hAnsi="Times New Roman" w:cs="Times New Roman"/>
        </w:rPr>
        <w:footnoteReference w:id="19"/>
      </w:r>
      <w:r w:rsidRPr="00A322D7">
        <w:rPr>
          <w:rFonts w:ascii="Times New Roman" w:hAnsi="Times New Roman" w:cs="Times New Roman"/>
        </w:rPr>
        <w:t xml:space="preserve"> Two years later in </w:t>
      </w:r>
      <w:r w:rsidR="006258AF">
        <w:rPr>
          <w:rFonts w:ascii="Times New Roman" w:hAnsi="Times New Roman" w:cs="Times New Roman"/>
        </w:rPr>
        <w:t>“</w:t>
      </w:r>
      <w:r w:rsidRPr="00A322D7">
        <w:rPr>
          <w:rFonts w:ascii="Times New Roman" w:hAnsi="Times New Roman" w:cs="Times New Roman"/>
        </w:rPr>
        <w:t>May Morning</w:t>
      </w:r>
      <w:r w:rsidR="006258AF">
        <w:rPr>
          <w:rFonts w:ascii="Times New Roman" w:hAnsi="Times New Roman" w:cs="Times New Roman"/>
        </w:rPr>
        <w:t>”</w:t>
      </w:r>
      <w:r w:rsidRPr="00A322D7">
        <w:rPr>
          <w:rFonts w:ascii="Times New Roman" w:hAnsi="Times New Roman" w:cs="Times New Roman"/>
        </w:rPr>
        <w:t xml:space="preserve"> (1821) the </w:t>
      </w:r>
      <w:r w:rsidRPr="00A322D7">
        <w:rPr>
          <w:rFonts w:ascii="Times New Roman" w:hAnsi="Times New Roman" w:cs="Times New Roman"/>
          <w:i/>
          <w:iCs/>
        </w:rPr>
        <w:t>New Monthly Magazine</w:t>
      </w:r>
      <w:r w:rsidRPr="00A322D7">
        <w:rPr>
          <w:rFonts w:ascii="Times New Roman" w:hAnsi="Times New Roman" w:cs="Times New Roman"/>
        </w:rPr>
        <w:t xml:space="preserve"> </w:t>
      </w:r>
      <w:r w:rsidR="00B0648B" w:rsidRPr="00A322D7">
        <w:rPr>
          <w:rFonts w:ascii="Times New Roman" w:hAnsi="Times New Roman" w:cs="Times New Roman"/>
        </w:rPr>
        <w:t>remarked that</w:t>
      </w:r>
      <w:r w:rsidRPr="00A322D7">
        <w:rPr>
          <w:rFonts w:ascii="Times New Roman" w:hAnsi="Times New Roman" w:cs="Times New Roman"/>
        </w:rPr>
        <w:t xml:space="preserve"> the climbing boys with their </w:t>
      </w:r>
      <w:r w:rsidR="006258AF">
        <w:rPr>
          <w:rFonts w:ascii="Times New Roman" w:hAnsi="Times New Roman" w:cs="Times New Roman"/>
        </w:rPr>
        <w:t>“</w:t>
      </w:r>
      <w:r w:rsidRPr="00A322D7">
        <w:rPr>
          <w:rFonts w:ascii="Times New Roman" w:hAnsi="Times New Roman" w:cs="Times New Roman"/>
        </w:rPr>
        <w:t>ghastly smiles and a lugubrious hilarity</w:t>
      </w:r>
      <w:r w:rsidR="006258AF">
        <w:rPr>
          <w:rFonts w:ascii="Times New Roman" w:hAnsi="Times New Roman" w:cs="Times New Roman"/>
        </w:rPr>
        <w:t>”</w:t>
      </w:r>
      <w:r w:rsidR="00B0648B" w:rsidRPr="00A322D7">
        <w:rPr>
          <w:rFonts w:ascii="Times New Roman" w:hAnsi="Times New Roman" w:cs="Times New Roman"/>
        </w:rPr>
        <w:t xml:space="preserve"> were</w:t>
      </w:r>
      <w:r w:rsidRPr="00A322D7">
        <w:rPr>
          <w:rFonts w:ascii="Times New Roman" w:hAnsi="Times New Roman" w:cs="Times New Roman"/>
        </w:rPr>
        <w:t xml:space="preserve"> incongruous with the season.</w:t>
      </w:r>
      <w:r w:rsidR="00FB691F" w:rsidRPr="00A322D7">
        <w:rPr>
          <w:rStyle w:val="FootnoteReference"/>
          <w:rFonts w:ascii="Times New Roman" w:hAnsi="Times New Roman" w:cs="Times New Roman"/>
        </w:rPr>
        <w:footnoteReference w:id="20"/>
      </w:r>
      <w:r w:rsidRPr="00A322D7">
        <w:rPr>
          <w:rFonts w:ascii="Times New Roman" w:hAnsi="Times New Roman" w:cs="Times New Roman"/>
        </w:rPr>
        <w:t xml:space="preserve"> </w:t>
      </w:r>
      <w:r w:rsidR="00FB691F" w:rsidRPr="00A322D7">
        <w:rPr>
          <w:rFonts w:ascii="Times New Roman" w:hAnsi="Times New Roman" w:cs="Times New Roman"/>
        </w:rPr>
        <w:t xml:space="preserve">A similar analysis also appeared in Peter George Patmore’s book </w:t>
      </w:r>
      <w:r w:rsidR="00FB691F" w:rsidRPr="00A322D7">
        <w:rPr>
          <w:rFonts w:ascii="Times New Roman" w:hAnsi="Times New Roman" w:cs="Times New Roman"/>
          <w:i/>
          <w:iCs/>
        </w:rPr>
        <w:t xml:space="preserve">Mirror of the Months </w:t>
      </w:r>
      <w:r w:rsidR="00FB691F" w:rsidRPr="00A322D7">
        <w:rPr>
          <w:rFonts w:ascii="Times New Roman" w:hAnsi="Times New Roman" w:cs="Times New Roman"/>
        </w:rPr>
        <w:t xml:space="preserve">(1826) in which he </w:t>
      </w:r>
      <w:r w:rsidR="00B0648B" w:rsidRPr="00A322D7">
        <w:rPr>
          <w:rFonts w:ascii="Times New Roman" w:hAnsi="Times New Roman" w:cs="Times New Roman"/>
        </w:rPr>
        <w:t>described</w:t>
      </w:r>
      <w:r w:rsidR="00FB691F" w:rsidRPr="00A322D7">
        <w:rPr>
          <w:rFonts w:ascii="Times New Roman" w:hAnsi="Times New Roman" w:cs="Times New Roman"/>
        </w:rPr>
        <w:t xml:space="preserve"> the </w:t>
      </w:r>
      <w:r w:rsidR="006258AF">
        <w:rPr>
          <w:rFonts w:ascii="Times New Roman" w:hAnsi="Times New Roman" w:cs="Times New Roman"/>
        </w:rPr>
        <w:t>“</w:t>
      </w:r>
      <w:r w:rsidR="00FB691F" w:rsidRPr="00A322D7">
        <w:rPr>
          <w:rFonts w:ascii="Times New Roman" w:hAnsi="Times New Roman" w:cs="Times New Roman"/>
        </w:rPr>
        <w:t>sad hilarity of the chimney-sweepers</w:t>
      </w:r>
      <w:r w:rsidR="006258AF">
        <w:rPr>
          <w:rFonts w:ascii="Times New Roman" w:hAnsi="Times New Roman" w:cs="Times New Roman"/>
        </w:rPr>
        <w:t>”</w:t>
      </w:r>
      <w:r w:rsidR="00B0648B" w:rsidRPr="00A322D7">
        <w:rPr>
          <w:rFonts w:ascii="Times New Roman" w:hAnsi="Times New Roman" w:cs="Times New Roman"/>
        </w:rPr>
        <w:t xml:space="preserve"> in the same oxymoronic terms</w:t>
      </w:r>
      <w:r w:rsidR="00FB691F" w:rsidRPr="00A322D7">
        <w:rPr>
          <w:rFonts w:ascii="Times New Roman" w:hAnsi="Times New Roman" w:cs="Times New Roman"/>
        </w:rPr>
        <w:t>.</w:t>
      </w:r>
      <w:r w:rsidR="00FB691F" w:rsidRPr="00A322D7">
        <w:rPr>
          <w:rStyle w:val="FootnoteReference"/>
          <w:rFonts w:ascii="Times New Roman" w:hAnsi="Times New Roman" w:cs="Times New Roman"/>
        </w:rPr>
        <w:footnoteReference w:id="21"/>
      </w:r>
      <w:r w:rsidR="00FB691F" w:rsidRPr="00A322D7">
        <w:rPr>
          <w:rFonts w:ascii="Times New Roman" w:hAnsi="Times New Roman" w:cs="Times New Roman"/>
        </w:rPr>
        <w:t xml:space="preserve"> </w:t>
      </w:r>
      <w:r w:rsidRPr="00A322D7">
        <w:rPr>
          <w:rFonts w:ascii="Times New Roman" w:hAnsi="Times New Roman" w:cs="Times New Roman"/>
        </w:rPr>
        <w:t xml:space="preserve">And in </w:t>
      </w:r>
      <w:r w:rsidR="006258AF">
        <w:rPr>
          <w:rFonts w:ascii="Times New Roman" w:hAnsi="Times New Roman" w:cs="Times New Roman"/>
        </w:rPr>
        <w:t>“</w:t>
      </w:r>
      <w:r w:rsidRPr="00A322D7">
        <w:rPr>
          <w:rFonts w:ascii="Times New Roman" w:hAnsi="Times New Roman" w:cs="Times New Roman"/>
        </w:rPr>
        <w:t>May-Day</w:t>
      </w:r>
      <w:r w:rsidR="006258AF">
        <w:rPr>
          <w:rFonts w:ascii="Times New Roman" w:hAnsi="Times New Roman" w:cs="Times New Roman"/>
        </w:rPr>
        <w:t>”</w:t>
      </w:r>
      <w:r w:rsidRPr="00A322D7">
        <w:rPr>
          <w:rFonts w:ascii="Times New Roman" w:hAnsi="Times New Roman" w:cs="Times New Roman"/>
        </w:rPr>
        <w:t xml:space="preserve"> (1824) the </w:t>
      </w:r>
      <w:r w:rsidRPr="00A322D7">
        <w:rPr>
          <w:rFonts w:ascii="Times New Roman" w:hAnsi="Times New Roman" w:cs="Times New Roman"/>
          <w:i/>
          <w:iCs/>
        </w:rPr>
        <w:t>Literary Chronicle</w:t>
      </w:r>
      <w:r w:rsidRPr="00A322D7">
        <w:rPr>
          <w:rFonts w:ascii="Times New Roman" w:hAnsi="Times New Roman" w:cs="Times New Roman"/>
        </w:rPr>
        <w:t xml:space="preserve"> identified the </w:t>
      </w:r>
      <w:r w:rsidR="006258AF">
        <w:rPr>
          <w:rFonts w:ascii="Times New Roman" w:hAnsi="Times New Roman" w:cs="Times New Roman"/>
        </w:rPr>
        <w:t>“</w:t>
      </w:r>
      <w:r w:rsidRPr="00A322D7">
        <w:rPr>
          <w:rFonts w:ascii="Times New Roman" w:hAnsi="Times New Roman" w:cs="Times New Roman"/>
        </w:rPr>
        <w:t>antics</w:t>
      </w:r>
      <w:r w:rsidR="006258AF">
        <w:rPr>
          <w:rFonts w:ascii="Times New Roman" w:hAnsi="Times New Roman" w:cs="Times New Roman"/>
        </w:rPr>
        <w:t>”</w:t>
      </w:r>
      <w:r w:rsidRPr="00A322D7">
        <w:rPr>
          <w:rFonts w:ascii="Times New Roman" w:hAnsi="Times New Roman" w:cs="Times New Roman"/>
        </w:rPr>
        <w:t xml:space="preserve"> of the sweeps</w:t>
      </w:r>
      <w:r w:rsidR="00B0648B" w:rsidRPr="00A322D7">
        <w:rPr>
          <w:rFonts w:ascii="Times New Roman" w:hAnsi="Times New Roman" w:cs="Times New Roman"/>
        </w:rPr>
        <w:t xml:space="preserve"> as</w:t>
      </w:r>
      <w:r w:rsidRPr="00A322D7">
        <w:rPr>
          <w:rFonts w:ascii="Times New Roman" w:hAnsi="Times New Roman" w:cs="Times New Roman"/>
        </w:rPr>
        <w:t xml:space="preserve"> </w:t>
      </w:r>
      <w:r w:rsidR="006258AF">
        <w:rPr>
          <w:rFonts w:ascii="Times New Roman" w:hAnsi="Times New Roman" w:cs="Times New Roman"/>
        </w:rPr>
        <w:t>“</w:t>
      </w:r>
      <w:r w:rsidRPr="00A322D7">
        <w:rPr>
          <w:rFonts w:ascii="Times New Roman" w:hAnsi="Times New Roman" w:cs="Times New Roman"/>
        </w:rPr>
        <w:t>a poor delusion</w:t>
      </w:r>
      <w:r w:rsidR="006258AF">
        <w:rPr>
          <w:rFonts w:ascii="Times New Roman" w:hAnsi="Times New Roman" w:cs="Times New Roman"/>
        </w:rPr>
        <w:t>”</w:t>
      </w:r>
      <w:r w:rsidRPr="00A322D7">
        <w:rPr>
          <w:rFonts w:ascii="Times New Roman" w:hAnsi="Times New Roman" w:cs="Times New Roman"/>
        </w:rPr>
        <w:t xml:space="preserve"> out of keeping with the May Day spirit because they </w:t>
      </w:r>
      <w:r w:rsidR="006258AF">
        <w:rPr>
          <w:rFonts w:ascii="Times New Roman" w:hAnsi="Times New Roman" w:cs="Times New Roman"/>
        </w:rPr>
        <w:t>“</w:t>
      </w:r>
      <w:r w:rsidRPr="00A322D7">
        <w:rPr>
          <w:rFonts w:ascii="Times New Roman" w:hAnsi="Times New Roman" w:cs="Times New Roman"/>
        </w:rPr>
        <w:t>assist them in gaining a livelihood</w:t>
      </w:r>
      <w:r w:rsidR="006258AF">
        <w:rPr>
          <w:rFonts w:ascii="Times New Roman" w:hAnsi="Times New Roman" w:cs="Times New Roman"/>
        </w:rPr>
        <w:t>”</w:t>
      </w:r>
      <w:r w:rsidRPr="00A322D7">
        <w:rPr>
          <w:rFonts w:ascii="Times New Roman" w:hAnsi="Times New Roman" w:cs="Times New Roman"/>
        </w:rPr>
        <w:t>.</w:t>
      </w:r>
      <w:r w:rsidR="00FB691F" w:rsidRPr="00A322D7">
        <w:rPr>
          <w:rStyle w:val="FootnoteReference"/>
          <w:rFonts w:ascii="Times New Roman" w:hAnsi="Times New Roman" w:cs="Times New Roman"/>
        </w:rPr>
        <w:footnoteReference w:id="22"/>
      </w:r>
      <w:r w:rsidR="00FB691F" w:rsidRPr="00A322D7">
        <w:rPr>
          <w:rFonts w:ascii="Times New Roman" w:hAnsi="Times New Roman" w:cs="Times New Roman"/>
        </w:rPr>
        <w:t xml:space="preserve"> </w:t>
      </w:r>
      <w:r w:rsidR="00F21FF5" w:rsidRPr="00A322D7">
        <w:rPr>
          <w:rFonts w:ascii="Times New Roman" w:hAnsi="Times New Roman" w:cs="Times New Roman"/>
        </w:rPr>
        <w:t xml:space="preserve">None of these journalists </w:t>
      </w:r>
      <w:r w:rsidR="004F3A52">
        <w:rPr>
          <w:rFonts w:ascii="Times New Roman" w:hAnsi="Times New Roman" w:cs="Times New Roman"/>
        </w:rPr>
        <w:t>argued</w:t>
      </w:r>
      <w:r w:rsidR="00F21FF5" w:rsidRPr="00A322D7">
        <w:rPr>
          <w:rFonts w:ascii="Times New Roman" w:hAnsi="Times New Roman" w:cs="Times New Roman"/>
        </w:rPr>
        <w:t xml:space="preserve"> for </w:t>
      </w:r>
      <w:r w:rsidR="00EC2334" w:rsidRPr="00A322D7">
        <w:rPr>
          <w:rFonts w:ascii="Times New Roman" w:hAnsi="Times New Roman" w:cs="Times New Roman"/>
        </w:rPr>
        <w:t xml:space="preserve">the </w:t>
      </w:r>
      <w:r w:rsidR="00F21FF5" w:rsidRPr="00A322D7">
        <w:rPr>
          <w:rFonts w:ascii="Times New Roman" w:hAnsi="Times New Roman" w:cs="Times New Roman"/>
        </w:rPr>
        <w:t xml:space="preserve">abolition of the sweeps’ </w:t>
      </w:r>
      <w:r w:rsidR="004F3A52">
        <w:rPr>
          <w:rFonts w:ascii="Times New Roman" w:hAnsi="Times New Roman" w:cs="Times New Roman"/>
        </w:rPr>
        <w:t>festivities</w:t>
      </w:r>
      <w:r w:rsidR="00F21FF5" w:rsidRPr="00A322D7">
        <w:rPr>
          <w:rFonts w:ascii="Times New Roman" w:hAnsi="Times New Roman" w:cs="Times New Roman"/>
        </w:rPr>
        <w:t xml:space="preserve"> in the </w:t>
      </w:r>
      <w:r w:rsidR="002D5CB6" w:rsidRPr="00A322D7">
        <w:rPr>
          <w:rFonts w:ascii="Times New Roman" w:hAnsi="Times New Roman" w:cs="Times New Roman"/>
        </w:rPr>
        <w:t xml:space="preserve">same </w:t>
      </w:r>
      <w:r w:rsidR="00F21FF5" w:rsidRPr="00A322D7">
        <w:rPr>
          <w:rFonts w:ascii="Times New Roman" w:hAnsi="Times New Roman" w:cs="Times New Roman"/>
        </w:rPr>
        <w:t xml:space="preserve">vociferous terms </w:t>
      </w:r>
      <w:r w:rsidR="00632C14" w:rsidRPr="00A322D7">
        <w:rPr>
          <w:rFonts w:ascii="Times New Roman" w:hAnsi="Times New Roman" w:cs="Times New Roman"/>
        </w:rPr>
        <w:t>as</w:t>
      </w:r>
      <w:r w:rsidR="00F21FF5" w:rsidRPr="00A322D7">
        <w:rPr>
          <w:rFonts w:ascii="Times New Roman" w:hAnsi="Times New Roman" w:cs="Times New Roman"/>
        </w:rPr>
        <w:t xml:space="preserve"> Hunt, but it is clear that </w:t>
      </w:r>
      <w:r w:rsidR="004A452B">
        <w:rPr>
          <w:rFonts w:ascii="Times New Roman" w:hAnsi="Times New Roman" w:cs="Times New Roman"/>
        </w:rPr>
        <w:t>they</w:t>
      </w:r>
      <w:r w:rsidR="00F21FF5" w:rsidRPr="00A322D7">
        <w:rPr>
          <w:rFonts w:ascii="Times New Roman" w:hAnsi="Times New Roman" w:cs="Times New Roman"/>
        </w:rPr>
        <w:t xml:space="preserve"> were dissatisfied with </w:t>
      </w:r>
      <w:r w:rsidR="00EC2334" w:rsidRPr="00A322D7">
        <w:rPr>
          <w:rFonts w:ascii="Times New Roman" w:hAnsi="Times New Roman" w:cs="Times New Roman"/>
        </w:rPr>
        <w:t>its</w:t>
      </w:r>
      <w:r w:rsidR="00F21FF5" w:rsidRPr="00A322D7">
        <w:rPr>
          <w:rFonts w:ascii="Times New Roman" w:hAnsi="Times New Roman" w:cs="Times New Roman"/>
        </w:rPr>
        <w:t xml:space="preserve"> aesthetics</w:t>
      </w:r>
      <w:r w:rsidR="00EC2334" w:rsidRPr="00A322D7">
        <w:rPr>
          <w:rFonts w:ascii="Times New Roman" w:hAnsi="Times New Roman" w:cs="Times New Roman"/>
        </w:rPr>
        <w:t xml:space="preserve">, finding them </w:t>
      </w:r>
      <w:r w:rsidR="00255D56">
        <w:rPr>
          <w:rFonts w:ascii="Times New Roman" w:hAnsi="Times New Roman" w:cs="Times New Roman"/>
        </w:rPr>
        <w:t>unsuitable</w:t>
      </w:r>
      <w:r w:rsidR="00EC2334" w:rsidRPr="00A322D7">
        <w:rPr>
          <w:rFonts w:ascii="Times New Roman" w:hAnsi="Times New Roman" w:cs="Times New Roman"/>
        </w:rPr>
        <w:t xml:space="preserve">, even embarrassing. </w:t>
      </w:r>
      <w:r w:rsidR="00C8040A">
        <w:rPr>
          <w:rFonts w:ascii="Times New Roman" w:hAnsi="Times New Roman" w:cs="Times New Roman"/>
        </w:rPr>
        <w:t xml:space="preserve">This response </w:t>
      </w:r>
      <w:r w:rsidR="004A452B">
        <w:rPr>
          <w:rFonts w:ascii="Times New Roman" w:hAnsi="Times New Roman" w:cs="Times New Roman"/>
        </w:rPr>
        <w:t xml:space="preserve">is consistent with a more general pattern of representation in antiquarian texts where the urban customs of the poor were frequently dismissed as outmoded and obsolete. As Philip Connell and Nigel Leask remark, </w:t>
      </w:r>
      <w:r w:rsidR="006258AF">
        <w:rPr>
          <w:rFonts w:ascii="Times New Roman" w:hAnsi="Times New Roman" w:cs="Times New Roman"/>
        </w:rPr>
        <w:t>“</w:t>
      </w:r>
      <w:r w:rsidR="004A452B" w:rsidRPr="00513302">
        <w:rPr>
          <w:rFonts w:ascii="Times New Roman" w:hAnsi="Times New Roman" w:cs="Times New Roman"/>
        </w:rPr>
        <w:t xml:space="preserve">civic antiquarians frequently pandered to the progressivist assumptions of their </w:t>
      </w:r>
      <w:r w:rsidR="004A452B" w:rsidRPr="00513302">
        <w:rPr>
          <w:rFonts w:ascii="Times New Roman" w:hAnsi="Times New Roman" w:cs="Times New Roman"/>
        </w:rPr>
        <w:lastRenderedPageBreak/>
        <w:t xml:space="preserve">respectable readers within the </w:t>
      </w:r>
      <w:r w:rsidR="006258AF">
        <w:rPr>
          <w:rFonts w:ascii="Times New Roman" w:hAnsi="Times New Roman" w:cs="Times New Roman"/>
        </w:rPr>
        <w:t>‘</w:t>
      </w:r>
      <w:r w:rsidR="004A452B" w:rsidRPr="00513302">
        <w:rPr>
          <w:rFonts w:ascii="Times New Roman" w:hAnsi="Times New Roman" w:cs="Times New Roman"/>
        </w:rPr>
        <w:t>middle orders</w:t>
      </w:r>
      <w:r w:rsidR="006258AF">
        <w:rPr>
          <w:rFonts w:ascii="Times New Roman" w:hAnsi="Times New Roman" w:cs="Times New Roman"/>
        </w:rPr>
        <w:t>’</w:t>
      </w:r>
      <w:r w:rsidR="004A452B" w:rsidRPr="00513302">
        <w:rPr>
          <w:rFonts w:ascii="Times New Roman" w:hAnsi="Times New Roman" w:cs="Times New Roman"/>
        </w:rPr>
        <w:t>, and the corresponding hostility of such readers to the traditional plebian component of customary ritual and ceremony.</w:t>
      </w:r>
      <w:r w:rsidR="006258AF">
        <w:rPr>
          <w:rFonts w:ascii="Times New Roman" w:hAnsi="Times New Roman" w:cs="Times New Roman"/>
        </w:rPr>
        <w:t>”</w:t>
      </w:r>
      <w:r w:rsidR="004A452B">
        <w:rPr>
          <w:rStyle w:val="FootnoteReference"/>
          <w:rFonts w:ascii="Times New Roman" w:hAnsi="Times New Roman" w:cs="Times New Roman"/>
        </w:rPr>
        <w:footnoteReference w:id="23"/>
      </w:r>
    </w:p>
    <w:p w14:paraId="5C23E5E7" w14:textId="23DAAB6A" w:rsidR="001B6AED" w:rsidRDefault="00FA0CEF" w:rsidP="00FD70D6">
      <w:pPr>
        <w:spacing w:line="480" w:lineRule="auto"/>
        <w:ind w:firstLine="720"/>
        <w:rPr>
          <w:rFonts w:ascii="Times New Roman" w:hAnsi="Times New Roman"/>
          <w:iCs/>
        </w:rPr>
      </w:pPr>
      <w:r>
        <w:rPr>
          <w:rFonts w:ascii="Times New Roman" w:hAnsi="Times New Roman" w:cs="Times New Roman"/>
        </w:rPr>
        <w:t>Apart from its aesthetics, it is noticeable that these commentators were</w:t>
      </w:r>
      <w:r w:rsidR="00EC2334" w:rsidRPr="00A322D7">
        <w:rPr>
          <w:rFonts w:ascii="Times New Roman" w:hAnsi="Times New Roman" w:cs="Times New Roman"/>
        </w:rPr>
        <w:t xml:space="preserve"> concerned with the </w:t>
      </w:r>
      <w:r w:rsidR="00FF3AC6">
        <w:rPr>
          <w:rFonts w:ascii="Times New Roman" w:hAnsi="Times New Roman" w:cs="Times New Roman"/>
        </w:rPr>
        <w:t>boys begging</w:t>
      </w:r>
      <w:r w:rsidR="00A51511" w:rsidRPr="00A322D7">
        <w:rPr>
          <w:rFonts w:ascii="Times New Roman" w:hAnsi="Times New Roman" w:cs="Times New Roman"/>
        </w:rPr>
        <w:t>,</w:t>
      </w:r>
      <w:r w:rsidR="00FF3AC6">
        <w:rPr>
          <w:rFonts w:ascii="Times New Roman" w:hAnsi="Times New Roman" w:cs="Times New Roman"/>
        </w:rPr>
        <w:t xml:space="preserve"> an activity licenced by decades of precedent, but</w:t>
      </w:r>
      <w:r w:rsidR="00A51511" w:rsidRPr="00A322D7">
        <w:rPr>
          <w:rFonts w:ascii="Times New Roman" w:hAnsi="Times New Roman" w:cs="Times New Roman"/>
        </w:rPr>
        <w:t xml:space="preserve"> </w:t>
      </w:r>
      <w:r w:rsidR="00FF3AC6">
        <w:rPr>
          <w:rFonts w:ascii="Times New Roman" w:hAnsi="Times New Roman" w:cs="Times New Roman"/>
        </w:rPr>
        <w:t xml:space="preserve">now </w:t>
      </w:r>
      <w:r w:rsidR="004F7051">
        <w:rPr>
          <w:rFonts w:ascii="Times New Roman" w:hAnsi="Times New Roman" w:cs="Times New Roman"/>
        </w:rPr>
        <w:t>unwelcome</w:t>
      </w:r>
      <w:r w:rsidR="00FF3AC6">
        <w:rPr>
          <w:rFonts w:ascii="Times New Roman" w:hAnsi="Times New Roman" w:cs="Times New Roman"/>
        </w:rPr>
        <w:t>. These feelings were no doubt charged by the prevalence of begging</w:t>
      </w:r>
      <w:r w:rsidR="00A51511" w:rsidRPr="00A322D7">
        <w:rPr>
          <w:rFonts w:ascii="Times New Roman" w:hAnsi="Times New Roman" w:cs="Times New Roman"/>
        </w:rPr>
        <w:t xml:space="preserve"> </w:t>
      </w:r>
      <w:r w:rsidR="00FF3AC6">
        <w:rPr>
          <w:rFonts w:ascii="Times New Roman" w:hAnsi="Times New Roman" w:cs="Times New Roman"/>
        </w:rPr>
        <w:t>during</w:t>
      </w:r>
      <w:r w:rsidR="00FF3AC6" w:rsidRPr="00A322D7">
        <w:rPr>
          <w:rFonts w:ascii="Times New Roman" w:hAnsi="Times New Roman" w:cs="Times New Roman"/>
        </w:rPr>
        <w:t xml:space="preserve"> </w:t>
      </w:r>
      <w:r w:rsidR="00A51511" w:rsidRPr="00A322D7">
        <w:rPr>
          <w:rFonts w:ascii="Times New Roman" w:hAnsi="Times New Roman" w:cs="Times New Roman"/>
        </w:rPr>
        <w:t xml:space="preserve">the </w:t>
      </w:r>
      <w:r w:rsidR="00FB7ED0">
        <w:rPr>
          <w:rFonts w:ascii="Times New Roman" w:hAnsi="Times New Roman" w:cs="Times New Roman"/>
        </w:rPr>
        <w:t>economic</w:t>
      </w:r>
      <w:r w:rsidR="00A51511" w:rsidRPr="00A322D7">
        <w:rPr>
          <w:rFonts w:ascii="Times New Roman" w:hAnsi="Times New Roman" w:cs="Times New Roman"/>
        </w:rPr>
        <w:t xml:space="preserve"> </w:t>
      </w:r>
      <w:r w:rsidR="00731CEC" w:rsidRPr="00A322D7">
        <w:rPr>
          <w:rFonts w:ascii="Times New Roman" w:hAnsi="Times New Roman" w:cs="Times New Roman"/>
        </w:rPr>
        <w:t>depression</w:t>
      </w:r>
      <w:r w:rsidR="00A51511" w:rsidRPr="00A322D7">
        <w:rPr>
          <w:rFonts w:ascii="Times New Roman" w:hAnsi="Times New Roman" w:cs="Times New Roman"/>
        </w:rPr>
        <w:t xml:space="preserve"> </w:t>
      </w:r>
      <w:r w:rsidR="00FF3AC6">
        <w:rPr>
          <w:rFonts w:ascii="Times New Roman" w:hAnsi="Times New Roman" w:cs="Times New Roman"/>
        </w:rPr>
        <w:t>that followed the Napoleonic Wars</w:t>
      </w:r>
      <w:r w:rsidR="00A51511" w:rsidRPr="00A322D7">
        <w:rPr>
          <w:rFonts w:ascii="Times New Roman" w:hAnsi="Times New Roman" w:cs="Times New Roman"/>
        </w:rPr>
        <w:t>.</w:t>
      </w:r>
      <w:r w:rsidR="00731CEC" w:rsidRPr="00A322D7">
        <w:rPr>
          <w:rStyle w:val="FootnoteReference"/>
          <w:rFonts w:ascii="Times New Roman" w:hAnsi="Times New Roman" w:cs="Times New Roman"/>
        </w:rPr>
        <w:footnoteReference w:id="24"/>
      </w:r>
      <w:r w:rsidR="00A51511" w:rsidRPr="00A322D7">
        <w:rPr>
          <w:rFonts w:ascii="Times New Roman" w:hAnsi="Times New Roman" w:cs="Times New Roman"/>
        </w:rPr>
        <w:t xml:space="preserve"> </w:t>
      </w:r>
      <w:r w:rsidR="004F7051">
        <w:rPr>
          <w:rFonts w:ascii="Times New Roman" w:hAnsi="Times New Roman" w:cs="Times New Roman"/>
        </w:rPr>
        <w:t>An</w:t>
      </w:r>
      <w:r w:rsidR="00F23A5D" w:rsidRPr="00A322D7">
        <w:rPr>
          <w:rFonts w:ascii="Times New Roman" w:hAnsi="Times New Roman" w:cs="Times New Roman"/>
        </w:rPr>
        <w:t xml:space="preserve"> increase in </w:t>
      </w:r>
      <w:r w:rsidR="007F41B0" w:rsidRPr="00A322D7">
        <w:rPr>
          <w:rFonts w:ascii="Times New Roman" w:hAnsi="Times New Roman" w:cs="Times New Roman"/>
        </w:rPr>
        <w:t>beggars</w:t>
      </w:r>
      <w:r w:rsidR="004F7051">
        <w:rPr>
          <w:rFonts w:ascii="Times New Roman" w:hAnsi="Times New Roman" w:cs="Times New Roman"/>
        </w:rPr>
        <w:t>, many of whom were veterans or the widows of soldiers and sailors,</w:t>
      </w:r>
      <w:r w:rsidR="00731CEC" w:rsidRPr="00A322D7">
        <w:rPr>
          <w:rFonts w:ascii="Times New Roman" w:hAnsi="Times New Roman" w:cs="Times New Roman"/>
        </w:rPr>
        <w:t xml:space="preserve"> </w:t>
      </w:r>
      <w:r w:rsidR="00454AB4" w:rsidRPr="00A322D7">
        <w:rPr>
          <w:rFonts w:ascii="Times New Roman" w:hAnsi="Times New Roman" w:cs="Times New Roman"/>
        </w:rPr>
        <w:t xml:space="preserve">was accompanied by </w:t>
      </w:r>
      <w:r w:rsidR="00F23A5D" w:rsidRPr="00A322D7">
        <w:rPr>
          <w:rFonts w:ascii="Times New Roman" w:hAnsi="Times New Roman" w:cs="Times New Roman"/>
        </w:rPr>
        <w:t xml:space="preserve">a </w:t>
      </w:r>
      <w:r w:rsidR="007F41B0" w:rsidRPr="00A322D7">
        <w:rPr>
          <w:rFonts w:ascii="Times New Roman" w:hAnsi="Times New Roman" w:cs="Times New Roman"/>
        </w:rPr>
        <w:t xml:space="preserve">widespread </w:t>
      </w:r>
      <w:r w:rsidR="00454AB4" w:rsidRPr="00A322D7">
        <w:rPr>
          <w:rFonts w:ascii="Times New Roman" w:hAnsi="Times New Roman" w:cs="Times New Roman"/>
        </w:rPr>
        <w:t xml:space="preserve">belief that London was full of imposters defrauding the public: as the 1816 Select Committee on the State of Mendicity in the Metropolis </w:t>
      </w:r>
      <w:r w:rsidR="00CA256F" w:rsidRPr="00A322D7">
        <w:rPr>
          <w:rFonts w:ascii="Times New Roman" w:hAnsi="Times New Roman" w:cs="Times New Roman"/>
        </w:rPr>
        <w:t>concluded</w:t>
      </w:r>
      <w:r w:rsidR="00454AB4" w:rsidRPr="00A322D7">
        <w:rPr>
          <w:rFonts w:ascii="Times New Roman" w:hAnsi="Times New Roman" w:cs="Times New Roman"/>
        </w:rPr>
        <w:t xml:space="preserve">, </w:t>
      </w:r>
      <w:r w:rsidR="006258AF">
        <w:rPr>
          <w:rFonts w:ascii="Times New Roman" w:hAnsi="Times New Roman" w:cs="Times New Roman"/>
        </w:rPr>
        <w:t>“</w:t>
      </w:r>
      <w:r w:rsidR="00454AB4" w:rsidRPr="00A322D7">
        <w:rPr>
          <w:rFonts w:ascii="Times New Roman" w:hAnsi="Times New Roman" w:cs="Times New Roman"/>
        </w:rPr>
        <w:t xml:space="preserve">gross and monstrous frauds </w:t>
      </w:r>
      <w:r w:rsidR="00CA256F" w:rsidRPr="00A322D7">
        <w:rPr>
          <w:rFonts w:ascii="Times New Roman" w:hAnsi="Times New Roman" w:cs="Times New Roman"/>
        </w:rPr>
        <w:t>[</w:t>
      </w:r>
      <w:r w:rsidR="00454AB4" w:rsidRPr="00A322D7">
        <w:rPr>
          <w:rFonts w:ascii="Times New Roman" w:hAnsi="Times New Roman" w:cs="Times New Roman"/>
        </w:rPr>
        <w:t>are</w:t>
      </w:r>
      <w:r w:rsidR="00CA256F" w:rsidRPr="00A322D7">
        <w:rPr>
          <w:rFonts w:ascii="Times New Roman" w:hAnsi="Times New Roman" w:cs="Times New Roman"/>
        </w:rPr>
        <w:t>]</w:t>
      </w:r>
      <w:r w:rsidR="00454AB4" w:rsidRPr="00A322D7">
        <w:rPr>
          <w:rFonts w:ascii="Times New Roman" w:hAnsi="Times New Roman" w:cs="Times New Roman"/>
        </w:rPr>
        <w:t xml:space="preserve"> practiced by mendicants in the capital</w:t>
      </w:r>
      <w:r w:rsidR="006258AF">
        <w:rPr>
          <w:rFonts w:ascii="Times New Roman" w:hAnsi="Times New Roman" w:cs="Times New Roman"/>
        </w:rPr>
        <w:t>”</w:t>
      </w:r>
      <w:r w:rsidR="00454AB4" w:rsidRPr="00A322D7">
        <w:rPr>
          <w:rFonts w:ascii="Times New Roman" w:hAnsi="Times New Roman" w:cs="Times New Roman"/>
        </w:rPr>
        <w:t>.</w:t>
      </w:r>
      <w:r w:rsidR="00CA256F" w:rsidRPr="00A322D7">
        <w:rPr>
          <w:rStyle w:val="FootnoteReference"/>
          <w:rFonts w:ascii="Times New Roman" w:hAnsi="Times New Roman" w:cs="Times New Roman"/>
        </w:rPr>
        <w:footnoteReference w:id="25"/>
      </w:r>
      <w:r w:rsidR="00454AB4" w:rsidRPr="00A322D7">
        <w:rPr>
          <w:rFonts w:ascii="Times New Roman" w:hAnsi="Times New Roman" w:cs="Times New Roman"/>
        </w:rPr>
        <w:t xml:space="preserve"> </w:t>
      </w:r>
      <w:r w:rsidR="00297CD5">
        <w:rPr>
          <w:rFonts w:ascii="Times New Roman" w:hAnsi="Times New Roman" w:cs="Times New Roman"/>
        </w:rPr>
        <w:t xml:space="preserve">A year later, John Thomas Smith included </w:t>
      </w:r>
      <w:r w:rsidR="00AC0A6B">
        <w:rPr>
          <w:rFonts w:ascii="Times New Roman" w:hAnsi="Times New Roman" w:cs="Times New Roman"/>
        </w:rPr>
        <w:t xml:space="preserve">a May Day reveller in his topical catalogue </w:t>
      </w:r>
      <w:proofErr w:type="spellStart"/>
      <w:r w:rsidR="00AC0A6B">
        <w:rPr>
          <w:rFonts w:ascii="Times New Roman" w:hAnsi="Times New Roman"/>
          <w:i/>
        </w:rPr>
        <w:t>Vagabondiana</w:t>
      </w:r>
      <w:proofErr w:type="spellEnd"/>
      <w:r w:rsidR="00AC0A6B">
        <w:rPr>
          <w:rFonts w:ascii="Times New Roman" w:hAnsi="Times New Roman"/>
          <w:i/>
        </w:rPr>
        <w:t xml:space="preserve">; or, Anecdotes of Mendicant Wanderers Through the Streets of London </w:t>
      </w:r>
      <w:r w:rsidR="00AC0A6B">
        <w:rPr>
          <w:rFonts w:ascii="Times New Roman" w:hAnsi="Times New Roman"/>
          <w:iCs/>
        </w:rPr>
        <w:t>(1817)</w:t>
      </w:r>
      <w:r w:rsidR="001B6AED">
        <w:rPr>
          <w:rFonts w:ascii="Times New Roman" w:hAnsi="Times New Roman"/>
          <w:iCs/>
        </w:rPr>
        <w:t xml:space="preserve">. He wrote: </w:t>
      </w:r>
      <w:r w:rsidR="006258AF">
        <w:rPr>
          <w:rFonts w:ascii="Times New Roman" w:hAnsi="Times New Roman"/>
          <w:iCs/>
        </w:rPr>
        <w:t>“</w:t>
      </w:r>
      <w:r w:rsidR="001B6AED">
        <w:rPr>
          <w:rFonts w:ascii="Times New Roman" w:hAnsi="Times New Roman"/>
          <w:iCs/>
        </w:rPr>
        <w:t xml:space="preserve">the streets are infested by such fellows as the one exhibited in the adjoining plate, who </w:t>
      </w:r>
      <w:r w:rsidR="006258AF">
        <w:rPr>
          <w:rFonts w:ascii="Times New Roman" w:hAnsi="Times New Roman"/>
          <w:iCs/>
        </w:rPr>
        <w:t>. . .</w:t>
      </w:r>
      <w:r w:rsidR="001B6AED">
        <w:rPr>
          <w:rFonts w:ascii="Times New Roman" w:hAnsi="Times New Roman"/>
          <w:iCs/>
        </w:rPr>
        <w:t xml:space="preserve"> exhibit all sorts of grimace and ribaldry to extort money from their numerous admirers.</w:t>
      </w:r>
      <w:r w:rsidR="006258AF">
        <w:rPr>
          <w:rFonts w:ascii="Times New Roman" w:hAnsi="Times New Roman"/>
          <w:iCs/>
        </w:rPr>
        <w:t>”</w:t>
      </w:r>
      <w:r w:rsidR="001B6AED">
        <w:rPr>
          <w:rFonts w:ascii="Times New Roman" w:hAnsi="Times New Roman"/>
          <w:iCs/>
        </w:rPr>
        <w:t xml:space="preserve"> (see Figure 1).</w:t>
      </w:r>
      <w:r w:rsidR="001B6AED">
        <w:rPr>
          <w:rStyle w:val="FootnoteReference"/>
          <w:rFonts w:ascii="Times New Roman" w:hAnsi="Times New Roman"/>
          <w:iCs/>
        </w:rPr>
        <w:footnoteReference w:id="26"/>
      </w:r>
    </w:p>
    <w:p w14:paraId="11014A20" w14:textId="77777777" w:rsidR="001B6AED" w:rsidRDefault="001B6AED" w:rsidP="001B6AED">
      <w:pPr>
        <w:spacing w:line="480" w:lineRule="auto"/>
        <w:rPr>
          <w:rFonts w:ascii="Times New Roman" w:hAnsi="Times New Roman"/>
          <w:iCs/>
        </w:rPr>
      </w:pPr>
    </w:p>
    <w:p w14:paraId="03862410" w14:textId="4ED3A507" w:rsidR="001B6AED" w:rsidRDefault="001B6AED" w:rsidP="0042352D">
      <w:pPr>
        <w:spacing w:line="480" w:lineRule="auto"/>
        <w:jc w:val="center"/>
        <w:rPr>
          <w:rFonts w:ascii="Times New Roman" w:hAnsi="Times New Roman"/>
          <w:iCs/>
        </w:rPr>
      </w:pPr>
      <w:r>
        <w:rPr>
          <w:rFonts w:ascii="Times New Roman" w:hAnsi="Times New Roman"/>
          <w:iCs/>
        </w:rPr>
        <w:t xml:space="preserve">Figure 1. John Thomas Smith, </w:t>
      </w:r>
      <w:r w:rsidRPr="004F7051">
        <w:rPr>
          <w:rFonts w:ascii="Times New Roman" w:hAnsi="Times New Roman"/>
          <w:i/>
        </w:rPr>
        <w:t>May Day</w:t>
      </w:r>
      <w:r>
        <w:rPr>
          <w:rFonts w:ascii="Times New Roman" w:hAnsi="Times New Roman"/>
          <w:iCs/>
        </w:rPr>
        <w:t xml:space="preserve">, 1817, </w:t>
      </w:r>
      <w:r w:rsidRPr="00ED2EA7">
        <w:rPr>
          <w:rFonts w:ascii="Times New Roman" w:hAnsi="Times New Roman" w:cs="Times New Roman"/>
        </w:rPr>
        <w:t xml:space="preserve">illustration, </w:t>
      </w:r>
      <w:r>
        <w:rPr>
          <w:rFonts w:ascii="Times New Roman" w:hAnsi="Times New Roman" w:cs="Times New Roman"/>
        </w:rPr>
        <w:t xml:space="preserve">in </w:t>
      </w:r>
      <w:proofErr w:type="spellStart"/>
      <w:r>
        <w:rPr>
          <w:rFonts w:ascii="Times New Roman" w:hAnsi="Times New Roman"/>
          <w:i/>
        </w:rPr>
        <w:t>Vagabondiana</w:t>
      </w:r>
      <w:proofErr w:type="spellEnd"/>
      <w:r>
        <w:rPr>
          <w:rFonts w:ascii="Times New Roman" w:hAnsi="Times New Roman"/>
          <w:i/>
        </w:rPr>
        <w:t>; or, Anecdotes of Mendicant Wanderers Through the Streets of London</w:t>
      </w:r>
      <w:r w:rsidRPr="00ED2EA7">
        <w:rPr>
          <w:rFonts w:ascii="Times New Roman" w:hAnsi="Times New Roman" w:cs="Times New Roman"/>
        </w:rPr>
        <w:t xml:space="preserve">, </w:t>
      </w:r>
      <w:r w:rsidR="000679B5">
        <w:rPr>
          <w:rFonts w:ascii="Times New Roman" w:hAnsi="Times New Roman" w:cs="Times New Roman"/>
        </w:rPr>
        <w:t>n. p.</w:t>
      </w:r>
      <w:r w:rsidR="006258AF">
        <w:rPr>
          <w:rFonts w:ascii="Times New Roman" w:hAnsi="Times New Roman" w:cs="Times New Roman"/>
        </w:rPr>
        <w:t xml:space="preserve"> UCL Library, Special Collections.</w:t>
      </w:r>
    </w:p>
    <w:p w14:paraId="163DD207" w14:textId="77777777" w:rsidR="001B6AED" w:rsidRDefault="001B6AED" w:rsidP="00FD70D6">
      <w:pPr>
        <w:spacing w:line="480" w:lineRule="auto"/>
        <w:ind w:firstLine="720"/>
        <w:rPr>
          <w:rFonts w:ascii="Times New Roman" w:hAnsi="Times New Roman"/>
          <w:iCs/>
        </w:rPr>
      </w:pPr>
    </w:p>
    <w:p w14:paraId="61FF859B" w14:textId="7731FFB9" w:rsidR="00B938C0" w:rsidRPr="000679B5" w:rsidRDefault="00EA7AC5" w:rsidP="000679B5">
      <w:pPr>
        <w:spacing w:line="480" w:lineRule="auto"/>
        <w:ind w:firstLine="720"/>
        <w:rPr>
          <w:rFonts w:ascii="Times New Roman" w:hAnsi="Times New Roman"/>
          <w:iCs/>
        </w:rPr>
      </w:pPr>
      <w:r w:rsidRPr="00A322D7">
        <w:rPr>
          <w:rFonts w:ascii="Times New Roman" w:hAnsi="Times New Roman" w:cs="Times New Roman"/>
        </w:rPr>
        <w:t>Anxieties</w:t>
      </w:r>
      <w:r w:rsidR="00731CEC" w:rsidRPr="00A322D7">
        <w:rPr>
          <w:rFonts w:ascii="Times New Roman" w:hAnsi="Times New Roman" w:cs="Times New Roman"/>
        </w:rPr>
        <w:t xml:space="preserve"> about</w:t>
      </w:r>
      <w:r w:rsidR="00DC6B6B" w:rsidRPr="00A322D7">
        <w:rPr>
          <w:rFonts w:ascii="Times New Roman" w:hAnsi="Times New Roman" w:cs="Times New Roman"/>
        </w:rPr>
        <w:t xml:space="preserve"> fraud</w:t>
      </w:r>
      <w:r w:rsidR="00454AB4" w:rsidRPr="00A322D7">
        <w:rPr>
          <w:rFonts w:ascii="Times New Roman" w:hAnsi="Times New Roman" w:cs="Times New Roman"/>
        </w:rPr>
        <w:t xml:space="preserve"> </w:t>
      </w:r>
      <w:r w:rsidR="00F23A5D" w:rsidRPr="00A322D7">
        <w:rPr>
          <w:rFonts w:ascii="Times New Roman" w:hAnsi="Times New Roman" w:cs="Times New Roman"/>
        </w:rPr>
        <w:t xml:space="preserve">can be detected in Hunt’s speculation that the boys surrendered </w:t>
      </w:r>
      <w:r w:rsidR="00DF1FCA">
        <w:rPr>
          <w:rFonts w:ascii="Times New Roman" w:hAnsi="Times New Roman" w:cs="Times New Roman"/>
        </w:rPr>
        <w:t>the</w:t>
      </w:r>
      <w:r w:rsidR="00297CD5">
        <w:rPr>
          <w:rFonts w:ascii="Times New Roman" w:hAnsi="Times New Roman" w:cs="Times New Roman"/>
        </w:rPr>
        <w:t>ir</w:t>
      </w:r>
      <w:r w:rsidR="00DF1FCA">
        <w:rPr>
          <w:rFonts w:ascii="Times New Roman" w:hAnsi="Times New Roman" w:cs="Times New Roman"/>
        </w:rPr>
        <w:t xml:space="preserve"> May Day takings </w:t>
      </w:r>
      <w:r w:rsidR="00F23A5D" w:rsidRPr="00A322D7">
        <w:rPr>
          <w:rFonts w:ascii="Times New Roman" w:hAnsi="Times New Roman" w:cs="Times New Roman"/>
        </w:rPr>
        <w:t>to their masters</w:t>
      </w:r>
      <w:r w:rsidR="00FD70D6">
        <w:rPr>
          <w:rFonts w:ascii="Times New Roman" w:hAnsi="Times New Roman" w:cs="Times New Roman"/>
        </w:rPr>
        <w:t>. William</w:t>
      </w:r>
      <w:r w:rsidR="00F23A5D" w:rsidRPr="00A322D7">
        <w:rPr>
          <w:rFonts w:ascii="Times New Roman" w:hAnsi="Times New Roman" w:cs="Times New Roman"/>
        </w:rPr>
        <w:t xml:space="preserve"> Hone</w:t>
      </w:r>
      <w:r w:rsidR="00FD70D6">
        <w:rPr>
          <w:rFonts w:ascii="Times New Roman" w:hAnsi="Times New Roman" w:cs="Times New Roman"/>
        </w:rPr>
        <w:t xml:space="preserve">, who provides an enthusiastic account </w:t>
      </w:r>
      <w:r w:rsidR="00FD70D6">
        <w:rPr>
          <w:rFonts w:ascii="Times New Roman" w:hAnsi="Times New Roman" w:cs="Times New Roman"/>
        </w:rPr>
        <w:lastRenderedPageBreak/>
        <w:t>of the sweep</w:t>
      </w:r>
      <w:r w:rsidR="00F23A5D" w:rsidRPr="00A322D7">
        <w:rPr>
          <w:rFonts w:ascii="Times New Roman" w:hAnsi="Times New Roman" w:cs="Times New Roman"/>
        </w:rPr>
        <w:t>’s</w:t>
      </w:r>
      <w:r w:rsidR="00FD70D6">
        <w:rPr>
          <w:rFonts w:ascii="Times New Roman" w:hAnsi="Times New Roman" w:cs="Times New Roman"/>
        </w:rPr>
        <w:t xml:space="preserve"> festivities in </w:t>
      </w:r>
      <w:r w:rsidR="00FD70D6">
        <w:rPr>
          <w:rFonts w:ascii="Times New Roman" w:hAnsi="Times New Roman" w:cs="Times New Roman"/>
          <w:i/>
          <w:iCs/>
        </w:rPr>
        <w:t xml:space="preserve">The Every-Day Book </w:t>
      </w:r>
      <w:r w:rsidR="00FD70D6">
        <w:rPr>
          <w:rFonts w:ascii="Times New Roman" w:hAnsi="Times New Roman" w:cs="Times New Roman"/>
        </w:rPr>
        <w:t>(1826-7), had</w:t>
      </w:r>
      <w:r w:rsidR="00F23A5D" w:rsidRPr="00A322D7">
        <w:rPr>
          <w:rFonts w:ascii="Times New Roman" w:hAnsi="Times New Roman" w:cs="Times New Roman"/>
        </w:rPr>
        <w:t xml:space="preserve"> similar suspicion</w:t>
      </w:r>
      <w:r w:rsidR="00FD70D6">
        <w:rPr>
          <w:rFonts w:ascii="Times New Roman" w:hAnsi="Times New Roman" w:cs="Times New Roman"/>
        </w:rPr>
        <w:t>s, observing</w:t>
      </w:r>
      <w:r w:rsidR="00F23A5D" w:rsidRPr="00A322D7">
        <w:rPr>
          <w:rFonts w:ascii="Times New Roman" w:hAnsi="Times New Roman" w:cs="Times New Roman"/>
        </w:rPr>
        <w:t xml:space="preserve"> that </w:t>
      </w:r>
      <w:r w:rsidR="00FD70D6">
        <w:rPr>
          <w:rFonts w:ascii="Times New Roman" w:hAnsi="Times New Roman" w:cs="Times New Roman"/>
        </w:rPr>
        <w:t xml:space="preserve">some </w:t>
      </w:r>
      <w:r w:rsidR="006258AF">
        <w:rPr>
          <w:rFonts w:ascii="Times New Roman" w:hAnsi="Times New Roman" w:cs="Times New Roman"/>
        </w:rPr>
        <w:t>“</w:t>
      </w:r>
      <w:r w:rsidR="00F23A5D" w:rsidRPr="00A322D7">
        <w:rPr>
          <w:rFonts w:ascii="Times New Roman" w:hAnsi="Times New Roman" w:cs="Times New Roman"/>
        </w:rPr>
        <w:t>masters share a certain portion of their apprentices’ profits from the holiday</w:t>
      </w:r>
      <w:r w:rsidR="006258AF">
        <w:rPr>
          <w:rFonts w:ascii="Times New Roman" w:hAnsi="Times New Roman" w:cs="Times New Roman"/>
        </w:rPr>
        <w:t>”</w:t>
      </w:r>
      <w:r w:rsidR="00FD70D6">
        <w:rPr>
          <w:rFonts w:ascii="Times New Roman" w:hAnsi="Times New Roman" w:cs="Times New Roman"/>
        </w:rPr>
        <w:t xml:space="preserve"> while others leave the boys with no more</w:t>
      </w:r>
      <w:r w:rsidR="00F6027C">
        <w:rPr>
          <w:rFonts w:ascii="Times New Roman" w:hAnsi="Times New Roman" w:cs="Times New Roman"/>
        </w:rPr>
        <w:t xml:space="preserve"> than</w:t>
      </w:r>
      <w:r w:rsidR="00FD70D6">
        <w:rPr>
          <w:rFonts w:ascii="Times New Roman" w:hAnsi="Times New Roman" w:cs="Times New Roman"/>
        </w:rPr>
        <w:t xml:space="preserve"> </w:t>
      </w:r>
      <w:r w:rsidR="006258AF">
        <w:rPr>
          <w:rFonts w:ascii="Times New Roman" w:hAnsi="Times New Roman" w:cs="Times New Roman"/>
        </w:rPr>
        <w:t>“</w:t>
      </w:r>
      <w:r w:rsidR="00FD70D6">
        <w:rPr>
          <w:rFonts w:ascii="Times New Roman" w:hAnsi="Times New Roman" w:cs="Times New Roman"/>
        </w:rPr>
        <w:t>scanty gleanings</w:t>
      </w:r>
      <w:r w:rsidR="006258AF">
        <w:rPr>
          <w:rFonts w:ascii="Times New Roman" w:hAnsi="Times New Roman" w:cs="Times New Roman"/>
        </w:rPr>
        <w:t>”</w:t>
      </w:r>
      <w:r w:rsidR="00F23A5D" w:rsidRPr="00A322D7">
        <w:rPr>
          <w:rFonts w:ascii="Times New Roman" w:hAnsi="Times New Roman" w:cs="Times New Roman"/>
        </w:rPr>
        <w:t>.</w:t>
      </w:r>
      <w:r w:rsidR="00F23A5D" w:rsidRPr="00A322D7">
        <w:rPr>
          <w:rStyle w:val="FootnoteReference"/>
          <w:rFonts w:ascii="Times New Roman" w:hAnsi="Times New Roman" w:cs="Times New Roman"/>
        </w:rPr>
        <w:footnoteReference w:id="27"/>
      </w:r>
      <w:r w:rsidR="00F23A5D" w:rsidRPr="00A322D7">
        <w:rPr>
          <w:rFonts w:ascii="Times New Roman" w:hAnsi="Times New Roman" w:cs="Times New Roman"/>
        </w:rPr>
        <w:t xml:space="preserve"> </w:t>
      </w:r>
      <w:r w:rsidR="00DC6B6B" w:rsidRPr="00A322D7">
        <w:rPr>
          <w:rFonts w:ascii="Times New Roman" w:hAnsi="Times New Roman" w:cs="Times New Roman"/>
        </w:rPr>
        <w:t xml:space="preserve">This </w:t>
      </w:r>
      <w:r w:rsidRPr="00A322D7">
        <w:rPr>
          <w:rFonts w:ascii="Times New Roman" w:hAnsi="Times New Roman" w:cs="Times New Roman"/>
        </w:rPr>
        <w:t>practice</w:t>
      </w:r>
      <w:r w:rsidR="00B938C0" w:rsidRPr="00A322D7">
        <w:rPr>
          <w:rFonts w:ascii="Times New Roman" w:hAnsi="Times New Roman" w:cs="Times New Roman"/>
        </w:rPr>
        <w:t xml:space="preserve"> </w:t>
      </w:r>
      <w:r w:rsidR="00DC6B6B" w:rsidRPr="00A322D7">
        <w:rPr>
          <w:rFonts w:ascii="Times New Roman" w:hAnsi="Times New Roman" w:cs="Times New Roman"/>
        </w:rPr>
        <w:t>also concerned some master sweeps</w:t>
      </w:r>
      <w:r w:rsidR="00CA256F" w:rsidRPr="00A322D7">
        <w:rPr>
          <w:rFonts w:ascii="Times New Roman" w:hAnsi="Times New Roman" w:cs="Times New Roman"/>
        </w:rPr>
        <w:t xml:space="preserve">. </w:t>
      </w:r>
      <w:r w:rsidR="00DC6B6B" w:rsidRPr="00A322D7">
        <w:rPr>
          <w:rFonts w:ascii="Times New Roman" w:hAnsi="Times New Roman" w:cs="Times New Roman"/>
        </w:rPr>
        <w:t xml:space="preserve">In 1826 the United Society of Master Chimney Sweepers published a notice cautioning the public not to give money to </w:t>
      </w:r>
      <w:r w:rsidR="00632C14" w:rsidRPr="00A322D7">
        <w:rPr>
          <w:rFonts w:ascii="Times New Roman" w:hAnsi="Times New Roman" w:cs="Times New Roman"/>
        </w:rPr>
        <w:t>apprentices</w:t>
      </w:r>
      <w:r w:rsidR="00DC6B6B" w:rsidRPr="00A322D7">
        <w:rPr>
          <w:rFonts w:ascii="Times New Roman" w:hAnsi="Times New Roman" w:cs="Times New Roman"/>
        </w:rPr>
        <w:t xml:space="preserve"> because their collections </w:t>
      </w:r>
      <w:r w:rsidR="006258AF">
        <w:rPr>
          <w:rFonts w:ascii="Times New Roman" w:hAnsi="Times New Roman" w:cs="Times New Roman"/>
        </w:rPr>
        <w:t>“</w:t>
      </w:r>
      <w:r w:rsidR="00DC6B6B" w:rsidRPr="00A322D7">
        <w:rPr>
          <w:rFonts w:ascii="Times New Roman" w:hAnsi="Times New Roman" w:cs="Times New Roman"/>
        </w:rPr>
        <w:t>are too frequently obtained by persons of the worst descriptions, or for the sinister purpose of their employers</w:t>
      </w:r>
      <w:r w:rsidR="006258AF">
        <w:rPr>
          <w:rFonts w:ascii="Times New Roman" w:hAnsi="Times New Roman" w:cs="Times New Roman"/>
        </w:rPr>
        <w:t>”</w:t>
      </w:r>
      <w:r w:rsidR="00DC6B6B" w:rsidRPr="00A322D7">
        <w:rPr>
          <w:rFonts w:ascii="Times New Roman" w:hAnsi="Times New Roman" w:cs="Times New Roman"/>
        </w:rPr>
        <w:t>.</w:t>
      </w:r>
      <w:r w:rsidR="00DC6B6B" w:rsidRPr="00A322D7">
        <w:rPr>
          <w:rStyle w:val="FootnoteReference"/>
          <w:rFonts w:ascii="Times New Roman" w:hAnsi="Times New Roman" w:cs="Times New Roman"/>
        </w:rPr>
        <w:footnoteReference w:id="28"/>
      </w:r>
      <w:r w:rsidR="00B938C0" w:rsidRPr="00A322D7">
        <w:rPr>
          <w:rFonts w:ascii="Times New Roman" w:hAnsi="Times New Roman" w:cs="Times New Roman"/>
        </w:rPr>
        <w:t xml:space="preserve"> </w:t>
      </w:r>
      <w:r w:rsidR="0018743A" w:rsidRPr="00A322D7">
        <w:rPr>
          <w:rFonts w:ascii="Times New Roman" w:hAnsi="Times New Roman" w:cs="Times New Roman"/>
        </w:rPr>
        <w:t>Th</w:t>
      </w:r>
      <w:r w:rsidR="00255D56">
        <w:rPr>
          <w:rFonts w:ascii="Times New Roman" w:hAnsi="Times New Roman" w:cs="Times New Roman"/>
        </w:rPr>
        <w:t>is</w:t>
      </w:r>
      <w:r w:rsidR="0018743A" w:rsidRPr="00A322D7">
        <w:rPr>
          <w:rFonts w:ascii="Times New Roman" w:hAnsi="Times New Roman" w:cs="Times New Roman"/>
        </w:rPr>
        <w:t xml:space="preserve"> mistrust complicates Joshua’s </w:t>
      </w:r>
      <w:r w:rsidR="00635D60">
        <w:rPr>
          <w:rFonts w:ascii="Times New Roman" w:hAnsi="Times New Roman" w:cs="Times New Roman"/>
        </w:rPr>
        <w:t>argument</w:t>
      </w:r>
      <w:r w:rsidR="0018743A" w:rsidRPr="00A322D7">
        <w:rPr>
          <w:rFonts w:ascii="Times New Roman" w:hAnsi="Times New Roman" w:cs="Times New Roman"/>
        </w:rPr>
        <w:t xml:space="preserve"> that contemporary complaints were </w:t>
      </w:r>
      <w:r w:rsidR="006258AF">
        <w:rPr>
          <w:rFonts w:ascii="Times New Roman" w:hAnsi="Times New Roman" w:cs="Times New Roman"/>
        </w:rPr>
        <w:t>“</w:t>
      </w:r>
      <w:r w:rsidR="00F21FF5" w:rsidRPr="00A322D7">
        <w:rPr>
          <w:rFonts w:ascii="Times New Roman" w:hAnsi="Times New Roman" w:cs="Times New Roman"/>
        </w:rPr>
        <w:t>fuelled by the dissatisfaction with the working conditions of the sweeps and the festival’s status as a reminder of their plight</w:t>
      </w:r>
      <w:r w:rsidR="006258AF">
        <w:rPr>
          <w:rFonts w:ascii="Times New Roman" w:hAnsi="Times New Roman" w:cs="Times New Roman"/>
        </w:rPr>
        <w:t>”</w:t>
      </w:r>
      <w:r w:rsidR="0018743A" w:rsidRPr="00A322D7">
        <w:rPr>
          <w:rFonts w:ascii="Times New Roman" w:hAnsi="Times New Roman" w:cs="Times New Roman"/>
        </w:rPr>
        <w:t>.</w:t>
      </w:r>
      <w:r w:rsidR="00BF3512" w:rsidRPr="00A322D7">
        <w:rPr>
          <w:rStyle w:val="FootnoteReference"/>
          <w:rFonts w:ascii="Times New Roman" w:hAnsi="Times New Roman" w:cs="Times New Roman"/>
        </w:rPr>
        <w:footnoteReference w:id="29"/>
      </w:r>
      <w:r w:rsidR="000679B5">
        <w:rPr>
          <w:rFonts w:ascii="Times New Roman" w:hAnsi="Times New Roman"/>
          <w:iCs/>
        </w:rPr>
        <w:t xml:space="preserve"> </w:t>
      </w:r>
      <w:r w:rsidR="0018743A" w:rsidRPr="00A322D7">
        <w:rPr>
          <w:rFonts w:ascii="Times New Roman" w:hAnsi="Times New Roman" w:cs="Times New Roman"/>
        </w:rPr>
        <w:t xml:space="preserve">The </w:t>
      </w:r>
      <w:r w:rsidR="00635D60">
        <w:rPr>
          <w:rFonts w:ascii="Times New Roman" w:hAnsi="Times New Roman" w:cs="Times New Roman"/>
        </w:rPr>
        <w:t xml:space="preserve">abuse and </w:t>
      </w:r>
      <w:r w:rsidR="0018743A" w:rsidRPr="00A322D7">
        <w:rPr>
          <w:rFonts w:ascii="Times New Roman" w:hAnsi="Times New Roman" w:cs="Times New Roman"/>
        </w:rPr>
        <w:t xml:space="preserve">raggedness of the climbing boys certainly evoked sympathy, but </w:t>
      </w:r>
      <w:r w:rsidR="00673128" w:rsidRPr="00A322D7">
        <w:rPr>
          <w:rFonts w:ascii="Times New Roman" w:hAnsi="Times New Roman" w:cs="Times New Roman"/>
        </w:rPr>
        <w:t xml:space="preserve">objections to their celebrations were </w:t>
      </w:r>
      <w:r w:rsidR="00255D56">
        <w:rPr>
          <w:rFonts w:ascii="Times New Roman" w:hAnsi="Times New Roman" w:cs="Times New Roman"/>
        </w:rPr>
        <w:t xml:space="preserve">equally </w:t>
      </w:r>
      <w:r w:rsidR="00673128" w:rsidRPr="00A322D7">
        <w:rPr>
          <w:rFonts w:ascii="Times New Roman" w:hAnsi="Times New Roman" w:cs="Times New Roman"/>
        </w:rPr>
        <w:t>founded on</w:t>
      </w:r>
      <w:r w:rsidR="00F303D0" w:rsidRPr="00A322D7">
        <w:rPr>
          <w:rFonts w:ascii="Times New Roman" w:hAnsi="Times New Roman" w:cs="Times New Roman"/>
        </w:rPr>
        <w:t xml:space="preserve"> suspicions of</w:t>
      </w:r>
      <w:r w:rsidR="00255D56">
        <w:rPr>
          <w:rFonts w:ascii="Times New Roman" w:hAnsi="Times New Roman" w:cs="Times New Roman"/>
        </w:rPr>
        <w:t xml:space="preserve"> deception</w:t>
      </w:r>
      <w:r w:rsidR="00673128" w:rsidRPr="00A322D7">
        <w:rPr>
          <w:rFonts w:ascii="Times New Roman" w:hAnsi="Times New Roman" w:cs="Times New Roman"/>
        </w:rPr>
        <w:t>.</w:t>
      </w:r>
      <w:r w:rsidR="00DF1FCA">
        <w:rPr>
          <w:rFonts w:ascii="Times New Roman" w:hAnsi="Times New Roman" w:cs="Times New Roman"/>
        </w:rPr>
        <w:t xml:space="preserve"> </w:t>
      </w:r>
    </w:p>
    <w:p w14:paraId="7E636DA0" w14:textId="2E5D0DB0" w:rsidR="007E760F" w:rsidRPr="00A322D7" w:rsidRDefault="000E04D3" w:rsidP="007E760F">
      <w:pPr>
        <w:spacing w:line="480" w:lineRule="auto"/>
        <w:ind w:firstLine="720"/>
        <w:rPr>
          <w:rFonts w:ascii="Times New Roman" w:hAnsi="Times New Roman" w:cs="Times New Roman"/>
        </w:rPr>
      </w:pPr>
      <w:r>
        <w:rPr>
          <w:rFonts w:ascii="Times New Roman" w:hAnsi="Times New Roman" w:cs="Times New Roman"/>
        </w:rPr>
        <w:t>These suspicions</w:t>
      </w:r>
      <w:r w:rsidR="007E760F">
        <w:rPr>
          <w:rFonts w:ascii="Times New Roman" w:hAnsi="Times New Roman" w:cs="Times New Roman"/>
        </w:rPr>
        <w:t xml:space="preserve"> </w:t>
      </w:r>
      <w:r w:rsidR="00D2238A">
        <w:rPr>
          <w:rFonts w:ascii="Times New Roman" w:hAnsi="Times New Roman" w:cs="Times New Roman"/>
        </w:rPr>
        <w:t>could have serious consequences</w:t>
      </w:r>
      <w:r w:rsidR="007E760F">
        <w:rPr>
          <w:rFonts w:ascii="Times New Roman" w:hAnsi="Times New Roman" w:cs="Times New Roman"/>
        </w:rPr>
        <w:t xml:space="preserve">. </w:t>
      </w:r>
      <w:r w:rsidR="007E760F" w:rsidRPr="00A322D7">
        <w:rPr>
          <w:rFonts w:ascii="Times New Roman" w:hAnsi="Times New Roman" w:cs="Times New Roman"/>
        </w:rPr>
        <w:t xml:space="preserve">In May 1825 the </w:t>
      </w:r>
      <w:r w:rsidR="007E760F" w:rsidRPr="00A322D7">
        <w:rPr>
          <w:rFonts w:ascii="Times New Roman" w:hAnsi="Times New Roman" w:cs="Times New Roman"/>
          <w:i/>
          <w:iCs/>
        </w:rPr>
        <w:t xml:space="preserve">Morning Chronicle </w:t>
      </w:r>
      <w:r w:rsidR="007E760F" w:rsidRPr="00A322D7">
        <w:rPr>
          <w:rFonts w:ascii="Times New Roman" w:hAnsi="Times New Roman" w:cs="Times New Roman"/>
        </w:rPr>
        <w:t>reported:</w:t>
      </w:r>
    </w:p>
    <w:p w14:paraId="47719ECB" w14:textId="77777777" w:rsidR="007E760F" w:rsidRPr="00A322D7" w:rsidRDefault="007E760F" w:rsidP="007E760F">
      <w:pPr>
        <w:spacing w:line="480" w:lineRule="auto"/>
        <w:ind w:firstLine="720"/>
        <w:rPr>
          <w:rFonts w:ascii="Times New Roman" w:hAnsi="Times New Roman" w:cs="Times New Roman"/>
        </w:rPr>
      </w:pPr>
    </w:p>
    <w:p w14:paraId="6CE59B66" w14:textId="711D7A5E" w:rsidR="007E760F" w:rsidRPr="00A322D7" w:rsidRDefault="007E760F" w:rsidP="007E760F">
      <w:pPr>
        <w:spacing w:line="480" w:lineRule="auto"/>
        <w:ind w:left="720"/>
        <w:rPr>
          <w:rFonts w:ascii="Times New Roman" w:hAnsi="Times New Roman" w:cs="Times New Roman"/>
        </w:rPr>
      </w:pPr>
      <w:r w:rsidRPr="00A322D7">
        <w:rPr>
          <w:rFonts w:ascii="Times New Roman" w:hAnsi="Times New Roman" w:cs="Times New Roman"/>
        </w:rPr>
        <w:t xml:space="preserve">A motley </w:t>
      </w:r>
      <w:proofErr w:type="spellStart"/>
      <w:r w:rsidRPr="00A322D7">
        <w:rPr>
          <w:rFonts w:ascii="Times New Roman" w:hAnsi="Times New Roman" w:cs="Times New Roman"/>
        </w:rPr>
        <w:t>groupe</w:t>
      </w:r>
      <w:proofErr w:type="spellEnd"/>
      <w:r w:rsidRPr="00A322D7">
        <w:rPr>
          <w:rFonts w:ascii="Times New Roman" w:hAnsi="Times New Roman" w:cs="Times New Roman"/>
        </w:rPr>
        <w:t xml:space="preserve"> [sic] of May-day sweeps, consisting of Jack in the Green, May-day Moll, a drummer, a mouth-organ player, and a fiddler, with about nine persons of very suspicious appearance, were brought to this office by a party of the Bow-street Patrol. The office</w:t>
      </w:r>
      <w:r w:rsidR="00D2238A">
        <w:rPr>
          <w:rFonts w:ascii="Times New Roman" w:hAnsi="Times New Roman" w:cs="Times New Roman"/>
        </w:rPr>
        <w:t>r</w:t>
      </w:r>
      <w:r w:rsidRPr="00A322D7">
        <w:rPr>
          <w:rFonts w:ascii="Times New Roman" w:hAnsi="Times New Roman" w:cs="Times New Roman"/>
        </w:rPr>
        <w:t>s stated, that amongst all the prisoners, there was only one sweep, the rest were well known characters, who were in league with a desperate gang of pick-pockets.</w:t>
      </w:r>
      <w:r w:rsidRPr="00A322D7">
        <w:rPr>
          <w:rStyle w:val="FootnoteReference"/>
          <w:rFonts w:ascii="Times New Roman" w:hAnsi="Times New Roman" w:cs="Times New Roman"/>
        </w:rPr>
        <w:footnoteReference w:id="30"/>
      </w:r>
    </w:p>
    <w:p w14:paraId="3F878719" w14:textId="77777777" w:rsidR="007E760F" w:rsidRPr="00A322D7" w:rsidRDefault="007E760F" w:rsidP="007E760F">
      <w:pPr>
        <w:spacing w:line="480" w:lineRule="auto"/>
        <w:rPr>
          <w:rFonts w:ascii="Times New Roman" w:hAnsi="Times New Roman" w:cs="Times New Roman"/>
        </w:rPr>
      </w:pPr>
    </w:p>
    <w:p w14:paraId="35293964" w14:textId="224B2ECC" w:rsidR="007E760F" w:rsidRPr="00A322D7" w:rsidRDefault="007E760F" w:rsidP="0042352D">
      <w:pPr>
        <w:spacing w:line="480" w:lineRule="auto"/>
        <w:rPr>
          <w:rFonts w:ascii="Times New Roman" w:hAnsi="Times New Roman" w:cs="Times New Roman"/>
        </w:rPr>
      </w:pPr>
      <w:r>
        <w:rPr>
          <w:rFonts w:ascii="Times New Roman" w:hAnsi="Times New Roman" w:cs="Times New Roman"/>
        </w:rPr>
        <w:t>The May</w:t>
      </w:r>
      <w:r w:rsidR="00D2238A">
        <w:rPr>
          <w:rFonts w:ascii="Times New Roman" w:hAnsi="Times New Roman" w:cs="Times New Roman"/>
        </w:rPr>
        <w:t xml:space="preserve"> D</w:t>
      </w:r>
      <w:r>
        <w:rPr>
          <w:rFonts w:ascii="Times New Roman" w:hAnsi="Times New Roman" w:cs="Times New Roman"/>
        </w:rPr>
        <w:t>ay band consists of sweeps, musicians, a Lady of May (</w:t>
      </w:r>
      <w:r w:rsidR="006258AF">
        <w:rPr>
          <w:rFonts w:ascii="Times New Roman" w:hAnsi="Times New Roman" w:cs="Times New Roman"/>
        </w:rPr>
        <w:t>“</w:t>
      </w:r>
      <w:r>
        <w:rPr>
          <w:rFonts w:ascii="Times New Roman" w:hAnsi="Times New Roman" w:cs="Times New Roman"/>
        </w:rPr>
        <w:t>May-day Moll</w:t>
      </w:r>
      <w:r w:rsidR="006258AF">
        <w:rPr>
          <w:rFonts w:ascii="Times New Roman" w:hAnsi="Times New Roman" w:cs="Times New Roman"/>
        </w:rPr>
        <w:t>”</w:t>
      </w:r>
      <w:r>
        <w:rPr>
          <w:rFonts w:ascii="Times New Roman" w:hAnsi="Times New Roman" w:cs="Times New Roman"/>
        </w:rPr>
        <w:t>), and a Jack</w:t>
      </w:r>
      <w:r w:rsidR="00D2238A">
        <w:rPr>
          <w:rFonts w:ascii="Times New Roman" w:hAnsi="Times New Roman" w:cs="Times New Roman"/>
        </w:rPr>
        <w:t>-</w:t>
      </w:r>
      <w:r>
        <w:rPr>
          <w:rFonts w:ascii="Times New Roman" w:hAnsi="Times New Roman" w:cs="Times New Roman"/>
        </w:rPr>
        <w:t>in</w:t>
      </w:r>
      <w:r w:rsidR="00D2238A">
        <w:rPr>
          <w:rFonts w:ascii="Times New Roman" w:hAnsi="Times New Roman" w:cs="Times New Roman"/>
        </w:rPr>
        <w:t>-</w:t>
      </w:r>
      <w:r>
        <w:rPr>
          <w:rFonts w:ascii="Times New Roman" w:hAnsi="Times New Roman" w:cs="Times New Roman"/>
        </w:rPr>
        <w:t>the</w:t>
      </w:r>
      <w:r w:rsidR="00D2238A">
        <w:rPr>
          <w:rFonts w:ascii="Times New Roman" w:hAnsi="Times New Roman" w:cs="Times New Roman"/>
        </w:rPr>
        <w:t>-</w:t>
      </w:r>
      <w:r>
        <w:rPr>
          <w:rFonts w:ascii="Times New Roman" w:hAnsi="Times New Roman" w:cs="Times New Roman"/>
        </w:rPr>
        <w:t xml:space="preserve">Green, </w:t>
      </w:r>
      <w:r w:rsidRPr="00A322D7">
        <w:rPr>
          <w:rFonts w:ascii="Times New Roman" w:hAnsi="Times New Roman" w:cs="Times New Roman"/>
        </w:rPr>
        <w:t xml:space="preserve">a </w:t>
      </w:r>
      <w:r w:rsidR="00D2238A">
        <w:rPr>
          <w:rFonts w:ascii="Times New Roman" w:hAnsi="Times New Roman" w:cs="Times New Roman"/>
        </w:rPr>
        <w:t xml:space="preserve">dancer </w:t>
      </w:r>
      <w:r w:rsidR="004F7051">
        <w:rPr>
          <w:rFonts w:ascii="Times New Roman" w:hAnsi="Times New Roman" w:cs="Times New Roman"/>
        </w:rPr>
        <w:t>wearing a body-length cone of wickerwork</w:t>
      </w:r>
      <w:r w:rsidR="00D2238A">
        <w:rPr>
          <w:rFonts w:ascii="Times New Roman" w:hAnsi="Times New Roman" w:cs="Times New Roman"/>
        </w:rPr>
        <w:t>,</w:t>
      </w:r>
      <w:r w:rsidRPr="00A322D7">
        <w:rPr>
          <w:rFonts w:ascii="Times New Roman" w:hAnsi="Times New Roman" w:cs="Times New Roman"/>
        </w:rPr>
        <w:t xml:space="preserve"> interlaced with </w:t>
      </w:r>
      <w:r w:rsidRPr="00A322D7">
        <w:rPr>
          <w:rFonts w:ascii="Times New Roman" w:hAnsi="Times New Roman" w:cs="Times New Roman"/>
        </w:rPr>
        <w:lastRenderedPageBreak/>
        <w:t>evergreens</w:t>
      </w:r>
      <w:r w:rsidR="00D2238A">
        <w:rPr>
          <w:rFonts w:ascii="Times New Roman" w:hAnsi="Times New Roman" w:cs="Times New Roman"/>
        </w:rPr>
        <w:t>,</w:t>
      </w:r>
      <w:r w:rsidRPr="00A322D7">
        <w:rPr>
          <w:rFonts w:ascii="Times New Roman" w:hAnsi="Times New Roman" w:cs="Times New Roman"/>
        </w:rPr>
        <w:t xml:space="preserve"> and crowned with ribbons or flowers</w:t>
      </w:r>
      <w:r>
        <w:rPr>
          <w:rFonts w:ascii="Times New Roman" w:hAnsi="Times New Roman" w:cs="Times New Roman"/>
        </w:rPr>
        <w:t xml:space="preserve">. </w:t>
      </w:r>
      <w:r w:rsidR="00D2238A">
        <w:rPr>
          <w:rFonts w:ascii="Times New Roman" w:hAnsi="Times New Roman" w:cs="Times New Roman"/>
        </w:rPr>
        <w:t>Together</w:t>
      </w:r>
      <w:r>
        <w:rPr>
          <w:rFonts w:ascii="Times New Roman" w:hAnsi="Times New Roman" w:cs="Times New Roman"/>
        </w:rPr>
        <w:t xml:space="preserve"> with clowns and a Lord of May, </w:t>
      </w:r>
      <w:r w:rsidR="00D2238A">
        <w:rPr>
          <w:rFonts w:ascii="Times New Roman" w:hAnsi="Times New Roman" w:cs="Times New Roman"/>
        </w:rPr>
        <w:t xml:space="preserve">these performers </w:t>
      </w:r>
      <w:r>
        <w:rPr>
          <w:rFonts w:ascii="Times New Roman" w:hAnsi="Times New Roman" w:cs="Times New Roman"/>
        </w:rPr>
        <w:t xml:space="preserve">were </w:t>
      </w:r>
      <w:r w:rsidR="00DA1C8E">
        <w:rPr>
          <w:rFonts w:ascii="Times New Roman" w:hAnsi="Times New Roman" w:cs="Times New Roman"/>
        </w:rPr>
        <w:t>common</w:t>
      </w:r>
      <w:r>
        <w:rPr>
          <w:rFonts w:ascii="Times New Roman" w:hAnsi="Times New Roman" w:cs="Times New Roman"/>
        </w:rPr>
        <w:t xml:space="preserve"> in the sweeps’ festivities.</w:t>
      </w:r>
      <w:r w:rsidRPr="00A322D7">
        <w:rPr>
          <w:rFonts w:ascii="Times New Roman" w:hAnsi="Times New Roman" w:cs="Times New Roman"/>
        </w:rPr>
        <w:t xml:space="preserve"> The </w:t>
      </w:r>
      <w:r w:rsidR="000E04D3">
        <w:rPr>
          <w:rFonts w:ascii="Times New Roman" w:hAnsi="Times New Roman" w:cs="Times New Roman"/>
        </w:rPr>
        <w:t xml:space="preserve">group’s </w:t>
      </w:r>
      <w:r w:rsidRPr="00A322D7">
        <w:rPr>
          <w:rFonts w:ascii="Times New Roman" w:hAnsi="Times New Roman" w:cs="Times New Roman"/>
        </w:rPr>
        <w:t xml:space="preserve">arrest seems </w:t>
      </w:r>
      <w:r>
        <w:rPr>
          <w:rFonts w:ascii="Times New Roman" w:hAnsi="Times New Roman" w:cs="Times New Roman"/>
        </w:rPr>
        <w:t>justified</w:t>
      </w:r>
      <w:r w:rsidRPr="00A322D7">
        <w:rPr>
          <w:rFonts w:ascii="Times New Roman" w:hAnsi="Times New Roman" w:cs="Times New Roman"/>
        </w:rPr>
        <w:t xml:space="preserve"> to both the reporter and Mr Conant the magistrate because it contains some </w:t>
      </w:r>
      <w:r w:rsidR="006258AF">
        <w:rPr>
          <w:rFonts w:ascii="Times New Roman" w:hAnsi="Times New Roman" w:cs="Times New Roman"/>
        </w:rPr>
        <w:t>“</w:t>
      </w:r>
      <w:r w:rsidRPr="00A322D7">
        <w:rPr>
          <w:rFonts w:ascii="Times New Roman" w:hAnsi="Times New Roman" w:cs="Times New Roman"/>
        </w:rPr>
        <w:t>well known [criminal] characters</w:t>
      </w:r>
      <w:r w:rsidR="006258AF">
        <w:rPr>
          <w:rFonts w:ascii="Times New Roman" w:hAnsi="Times New Roman" w:cs="Times New Roman"/>
        </w:rPr>
        <w:t>”</w:t>
      </w:r>
      <w:r w:rsidRPr="00A322D7">
        <w:rPr>
          <w:rFonts w:ascii="Times New Roman" w:hAnsi="Times New Roman" w:cs="Times New Roman"/>
        </w:rPr>
        <w:t xml:space="preserve"> and</w:t>
      </w:r>
      <w:r>
        <w:rPr>
          <w:rFonts w:ascii="Times New Roman" w:hAnsi="Times New Roman" w:cs="Times New Roman"/>
        </w:rPr>
        <w:t xml:space="preserve"> (allegedly)</w:t>
      </w:r>
      <w:r w:rsidRPr="00A322D7">
        <w:rPr>
          <w:rFonts w:ascii="Times New Roman" w:hAnsi="Times New Roman" w:cs="Times New Roman"/>
        </w:rPr>
        <w:t xml:space="preserve"> </w:t>
      </w:r>
      <w:r w:rsidR="006258AF">
        <w:rPr>
          <w:rFonts w:ascii="Times New Roman" w:hAnsi="Times New Roman" w:cs="Times New Roman"/>
        </w:rPr>
        <w:t>“</w:t>
      </w:r>
      <w:r w:rsidRPr="00A322D7">
        <w:rPr>
          <w:rFonts w:ascii="Times New Roman" w:hAnsi="Times New Roman" w:cs="Times New Roman"/>
        </w:rPr>
        <w:t>only one sweep</w:t>
      </w:r>
      <w:r w:rsidR="006258AF">
        <w:rPr>
          <w:rFonts w:ascii="Times New Roman" w:hAnsi="Times New Roman" w:cs="Times New Roman"/>
        </w:rPr>
        <w:t>”</w:t>
      </w:r>
      <w:r w:rsidR="00D2238A">
        <w:rPr>
          <w:rFonts w:ascii="Times New Roman" w:hAnsi="Times New Roman" w:cs="Times New Roman"/>
        </w:rPr>
        <w:t>, which undermine</w:t>
      </w:r>
      <w:r w:rsidR="000E04D3">
        <w:rPr>
          <w:rFonts w:ascii="Times New Roman" w:hAnsi="Times New Roman" w:cs="Times New Roman"/>
        </w:rPr>
        <w:t>s</w:t>
      </w:r>
      <w:r w:rsidR="00D2238A">
        <w:rPr>
          <w:rFonts w:ascii="Times New Roman" w:hAnsi="Times New Roman" w:cs="Times New Roman"/>
        </w:rPr>
        <w:t xml:space="preserve"> </w:t>
      </w:r>
      <w:r w:rsidR="000E04D3">
        <w:rPr>
          <w:rFonts w:ascii="Times New Roman" w:hAnsi="Times New Roman" w:cs="Times New Roman"/>
        </w:rPr>
        <w:t>its</w:t>
      </w:r>
      <w:r w:rsidR="00D2238A">
        <w:rPr>
          <w:rFonts w:ascii="Times New Roman" w:hAnsi="Times New Roman" w:cs="Times New Roman"/>
        </w:rPr>
        <w:t xml:space="preserve"> authenticity and</w:t>
      </w:r>
      <w:r w:rsidR="006258AF">
        <w:rPr>
          <w:rFonts w:ascii="Times New Roman" w:hAnsi="Times New Roman" w:cs="Times New Roman"/>
        </w:rPr>
        <w:t xml:space="preserve"> </w:t>
      </w:r>
      <w:r w:rsidR="00D2238A">
        <w:rPr>
          <w:rFonts w:ascii="Times New Roman" w:hAnsi="Times New Roman" w:cs="Times New Roman"/>
        </w:rPr>
        <w:t xml:space="preserve">right to </w:t>
      </w:r>
      <w:r w:rsidR="00DA1C8E">
        <w:rPr>
          <w:rFonts w:ascii="Times New Roman" w:hAnsi="Times New Roman" w:cs="Times New Roman"/>
        </w:rPr>
        <w:t>perform</w:t>
      </w:r>
      <w:r w:rsidR="00D2238A">
        <w:rPr>
          <w:rFonts w:ascii="Times New Roman" w:hAnsi="Times New Roman" w:cs="Times New Roman"/>
        </w:rPr>
        <w:t xml:space="preserve"> on May Day. Accused</w:t>
      </w:r>
      <w:r w:rsidRPr="00A322D7">
        <w:rPr>
          <w:rFonts w:ascii="Times New Roman" w:hAnsi="Times New Roman" w:cs="Times New Roman"/>
        </w:rPr>
        <w:t xml:space="preserve"> of trying </w:t>
      </w:r>
      <w:r w:rsidR="006258AF">
        <w:rPr>
          <w:rFonts w:ascii="Times New Roman" w:hAnsi="Times New Roman" w:cs="Times New Roman"/>
        </w:rPr>
        <w:t>“</w:t>
      </w:r>
      <w:r w:rsidRPr="00A322D7">
        <w:rPr>
          <w:rFonts w:ascii="Times New Roman" w:hAnsi="Times New Roman" w:cs="Times New Roman"/>
        </w:rPr>
        <w:t>to draw crowds together, that they might rob them</w:t>
      </w:r>
      <w:r w:rsidR="006258AF">
        <w:rPr>
          <w:rFonts w:ascii="Times New Roman" w:hAnsi="Times New Roman" w:cs="Times New Roman"/>
        </w:rPr>
        <w:t>”</w:t>
      </w:r>
      <w:r w:rsidRPr="00A322D7">
        <w:rPr>
          <w:rFonts w:ascii="Times New Roman" w:hAnsi="Times New Roman" w:cs="Times New Roman"/>
        </w:rPr>
        <w:t xml:space="preserve">, </w:t>
      </w:r>
      <w:r w:rsidR="00D2238A" w:rsidRPr="00A322D7">
        <w:rPr>
          <w:rFonts w:ascii="Times New Roman" w:hAnsi="Times New Roman" w:cs="Times New Roman"/>
        </w:rPr>
        <w:t xml:space="preserve">Conant </w:t>
      </w:r>
      <w:r w:rsidRPr="00A322D7">
        <w:rPr>
          <w:rFonts w:ascii="Times New Roman" w:hAnsi="Times New Roman" w:cs="Times New Roman"/>
        </w:rPr>
        <w:t>threat</w:t>
      </w:r>
      <w:r w:rsidR="00D2238A">
        <w:rPr>
          <w:rFonts w:ascii="Times New Roman" w:hAnsi="Times New Roman" w:cs="Times New Roman"/>
        </w:rPr>
        <w:t>ens</w:t>
      </w:r>
      <w:r w:rsidRPr="00A322D7">
        <w:rPr>
          <w:rFonts w:ascii="Times New Roman" w:hAnsi="Times New Roman" w:cs="Times New Roman"/>
        </w:rPr>
        <w:t xml:space="preserve"> to send them all to prison as </w:t>
      </w:r>
      <w:r w:rsidR="006258AF">
        <w:rPr>
          <w:rFonts w:ascii="Times New Roman" w:hAnsi="Times New Roman" w:cs="Times New Roman"/>
        </w:rPr>
        <w:t>“</w:t>
      </w:r>
      <w:r w:rsidRPr="00A322D7">
        <w:rPr>
          <w:rFonts w:ascii="Times New Roman" w:hAnsi="Times New Roman" w:cs="Times New Roman"/>
        </w:rPr>
        <w:t>rogues and vagabonds</w:t>
      </w:r>
      <w:r w:rsidR="006258AF">
        <w:rPr>
          <w:rFonts w:ascii="Times New Roman" w:hAnsi="Times New Roman" w:cs="Times New Roman"/>
        </w:rPr>
        <w:t>”</w:t>
      </w:r>
      <w:r w:rsidRPr="00A322D7">
        <w:rPr>
          <w:rFonts w:ascii="Times New Roman" w:hAnsi="Times New Roman" w:cs="Times New Roman"/>
        </w:rPr>
        <w:t xml:space="preserve"> under the 1824 Vagrancy Act, a capacious law that empowered magistrates to hand down prison sentences for petty offences.</w:t>
      </w:r>
      <w:r w:rsidRPr="00A322D7">
        <w:rPr>
          <w:rStyle w:val="FootnoteReference"/>
          <w:rFonts w:ascii="Times New Roman" w:hAnsi="Times New Roman" w:cs="Times New Roman"/>
        </w:rPr>
        <w:footnoteReference w:id="31"/>
      </w:r>
      <w:r w:rsidRPr="00A322D7">
        <w:rPr>
          <w:rFonts w:ascii="Times New Roman" w:hAnsi="Times New Roman" w:cs="Times New Roman"/>
        </w:rPr>
        <w:t xml:space="preserve"> These included being a </w:t>
      </w:r>
      <w:r w:rsidR="006258AF">
        <w:rPr>
          <w:rFonts w:ascii="Times New Roman" w:hAnsi="Times New Roman" w:cs="Times New Roman"/>
        </w:rPr>
        <w:t>“</w:t>
      </w:r>
      <w:r w:rsidRPr="00A322D7">
        <w:rPr>
          <w:rFonts w:ascii="Times New Roman" w:hAnsi="Times New Roman" w:cs="Times New Roman"/>
        </w:rPr>
        <w:t>suspected person or reputed thief</w:t>
      </w:r>
      <w:r w:rsidR="006258AF">
        <w:rPr>
          <w:rFonts w:ascii="Times New Roman" w:hAnsi="Times New Roman" w:cs="Times New Roman"/>
        </w:rPr>
        <w:t>”</w:t>
      </w:r>
      <w:r w:rsidRPr="00A322D7">
        <w:rPr>
          <w:rFonts w:ascii="Times New Roman" w:hAnsi="Times New Roman" w:cs="Times New Roman"/>
        </w:rPr>
        <w:t xml:space="preserve"> and </w:t>
      </w:r>
      <w:r w:rsidR="006258AF">
        <w:rPr>
          <w:rFonts w:ascii="Times New Roman" w:hAnsi="Times New Roman" w:cs="Times New Roman"/>
        </w:rPr>
        <w:t>“</w:t>
      </w:r>
      <w:r w:rsidRPr="00A322D7">
        <w:rPr>
          <w:rFonts w:ascii="Times New Roman" w:hAnsi="Times New Roman" w:cs="Times New Roman"/>
        </w:rPr>
        <w:t xml:space="preserve">going about as a gatherer or collector of alms </w:t>
      </w:r>
      <w:r w:rsidR="006258AF">
        <w:rPr>
          <w:rFonts w:ascii="Times New Roman" w:hAnsi="Times New Roman" w:cs="Times New Roman"/>
        </w:rPr>
        <w:t>. . .</w:t>
      </w:r>
      <w:r w:rsidRPr="00A322D7">
        <w:rPr>
          <w:rFonts w:ascii="Times New Roman" w:hAnsi="Times New Roman" w:cs="Times New Roman"/>
        </w:rPr>
        <w:t xml:space="preserve"> under any false or fraudulent pretence</w:t>
      </w:r>
      <w:r w:rsidR="006258AF">
        <w:rPr>
          <w:rFonts w:ascii="Times New Roman" w:hAnsi="Times New Roman" w:cs="Times New Roman"/>
        </w:rPr>
        <w:t>”</w:t>
      </w:r>
      <w:r w:rsidRPr="00A322D7">
        <w:rPr>
          <w:rFonts w:ascii="Times New Roman" w:hAnsi="Times New Roman" w:cs="Times New Roman"/>
        </w:rPr>
        <w:t xml:space="preserve">, both of which </w:t>
      </w:r>
      <w:r w:rsidR="008554DF">
        <w:rPr>
          <w:rFonts w:ascii="Times New Roman" w:hAnsi="Times New Roman" w:cs="Times New Roman"/>
        </w:rPr>
        <w:t xml:space="preserve">could </w:t>
      </w:r>
      <w:r w:rsidRPr="00A322D7">
        <w:rPr>
          <w:rFonts w:ascii="Times New Roman" w:hAnsi="Times New Roman" w:cs="Times New Roman"/>
        </w:rPr>
        <w:t>apply to this case.</w:t>
      </w:r>
      <w:r w:rsidRPr="00A322D7">
        <w:rPr>
          <w:rStyle w:val="FootnoteReference"/>
          <w:rFonts w:ascii="Times New Roman" w:hAnsi="Times New Roman" w:cs="Times New Roman"/>
        </w:rPr>
        <w:footnoteReference w:id="32"/>
      </w:r>
      <w:r w:rsidRPr="00A322D7">
        <w:rPr>
          <w:rFonts w:ascii="Times New Roman" w:hAnsi="Times New Roman" w:cs="Times New Roman"/>
        </w:rPr>
        <w:t xml:space="preserve"> In the end, four of the party were prosecuted and sent to the house of correction where they would have served up to three months hard labour.</w:t>
      </w:r>
    </w:p>
    <w:p w14:paraId="255017D7" w14:textId="672C1173" w:rsidR="00E14DD2" w:rsidRPr="00A322D7" w:rsidRDefault="00F53C4C" w:rsidP="00CC6988">
      <w:pPr>
        <w:spacing w:line="480" w:lineRule="auto"/>
        <w:ind w:firstLine="720"/>
        <w:rPr>
          <w:rFonts w:ascii="Times New Roman" w:hAnsi="Times New Roman" w:cs="Times New Roman"/>
        </w:rPr>
      </w:pPr>
      <w:r w:rsidRPr="00A322D7">
        <w:rPr>
          <w:rFonts w:ascii="Times New Roman" w:hAnsi="Times New Roman" w:cs="Times New Roman"/>
        </w:rPr>
        <w:t xml:space="preserve">Although the sweeps’ revelries attracted critics, commentators welcomed alternative fetes such as feast days. </w:t>
      </w:r>
      <w:r w:rsidR="001A03CD" w:rsidRPr="00A322D7">
        <w:rPr>
          <w:rFonts w:ascii="Times New Roman" w:hAnsi="Times New Roman" w:cs="Times New Roman"/>
        </w:rPr>
        <w:t xml:space="preserve">In </w:t>
      </w:r>
      <w:r w:rsidR="006258AF">
        <w:rPr>
          <w:rFonts w:ascii="Times New Roman" w:hAnsi="Times New Roman" w:cs="Times New Roman"/>
        </w:rPr>
        <w:t>“</w:t>
      </w:r>
      <w:r w:rsidR="001A03CD" w:rsidRPr="00A322D7">
        <w:rPr>
          <w:rFonts w:ascii="Times New Roman" w:hAnsi="Times New Roman" w:cs="Times New Roman"/>
        </w:rPr>
        <w:t>The Praise of Chimney-Sweepers: A May-Day Effusion</w:t>
      </w:r>
      <w:r w:rsidR="006258AF">
        <w:rPr>
          <w:rFonts w:ascii="Times New Roman" w:hAnsi="Times New Roman" w:cs="Times New Roman"/>
        </w:rPr>
        <w:t>”</w:t>
      </w:r>
      <w:r w:rsidR="001A03CD" w:rsidRPr="00A322D7">
        <w:rPr>
          <w:rFonts w:ascii="Times New Roman" w:hAnsi="Times New Roman" w:cs="Times New Roman"/>
        </w:rPr>
        <w:t xml:space="preserve"> (1822), Charles Lamb </w:t>
      </w:r>
      <w:r w:rsidRPr="00A322D7">
        <w:rPr>
          <w:rFonts w:ascii="Times New Roman" w:hAnsi="Times New Roman" w:cs="Times New Roman"/>
        </w:rPr>
        <w:t xml:space="preserve">enthusiastically recalls the </w:t>
      </w:r>
      <w:r w:rsidR="006258AF">
        <w:rPr>
          <w:rFonts w:ascii="Times New Roman" w:hAnsi="Times New Roman" w:cs="Times New Roman"/>
        </w:rPr>
        <w:t>“</w:t>
      </w:r>
      <w:r w:rsidRPr="00A322D7">
        <w:rPr>
          <w:rFonts w:ascii="Times New Roman" w:hAnsi="Times New Roman" w:cs="Times New Roman"/>
        </w:rPr>
        <w:t>annual feast of the chimney-sweepers</w:t>
      </w:r>
      <w:r w:rsidR="006258AF">
        <w:rPr>
          <w:rFonts w:ascii="Times New Roman" w:hAnsi="Times New Roman" w:cs="Times New Roman"/>
        </w:rPr>
        <w:t>”</w:t>
      </w:r>
      <w:r w:rsidRPr="00A322D7">
        <w:rPr>
          <w:rFonts w:ascii="Times New Roman" w:hAnsi="Times New Roman" w:cs="Times New Roman"/>
        </w:rPr>
        <w:t xml:space="preserve"> </w:t>
      </w:r>
      <w:r w:rsidR="009018A6" w:rsidRPr="00A322D7">
        <w:rPr>
          <w:rFonts w:ascii="Times New Roman" w:hAnsi="Times New Roman" w:cs="Times New Roman"/>
        </w:rPr>
        <w:t>organised by his friend James White</w:t>
      </w:r>
      <w:r w:rsidR="00B10A4A" w:rsidRPr="00A322D7">
        <w:rPr>
          <w:rFonts w:ascii="Times New Roman" w:hAnsi="Times New Roman" w:cs="Times New Roman"/>
        </w:rPr>
        <w:t>, a humourist and advertising agent</w:t>
      </w:r>
      <w:r w:rsidR="009018A6" w:rsidRPr="00A322D7">
        <w:rPr>
          <w:rFonts w:ascii="Times New Roman" w:hAnsi="Times New Roman" w:cs="Times New Roman"/>
        </w:rPr>
        <w:t xml:space="preserve">. Held at Smithfield during Bartholomew Fair, the feast comprised of sausages and beer, and was </w:t>
      </w:r>
      <w:r w:rsidR="00B0648B" w:rsidRPr="00A322D7">
        <w:rPr>
          <w:rFonts w:ascii="Times New Roman" w:hAnsi="Times New Roman" w:cs="Times New Roman"/>
        </w:rPr>
        <w:t>solely</w:t>
      </w:r>
      <w:r w:rsidR="009018A6" w:rsidRPr="00A322D7">
        <w:rPr>
          <w:rFonts w:ascii="Times New Roman" w:hAnsi="Times New Roman" w:cs="Times New Roman"/>
        </w:rPr>
        <w:t xml:space="preserve"> for the benefit of the climbing boys. Lamb mourns the loss of White’s suppers, which ceased after his death, but encourage</w:t>
      </w:r>
      <w:r w:rsidR="00F303D0" w:rsidRPr="00A322D7">
        <w:rPr>
          <w:rFonts w:ascii="Times New Roman" w:hAnsi="Times New Roman" w:cs="Times New Roman"/>
        </w:rPr>
        <w:t>s</w:t>
      </w:r>
      <w:r w:rsidR="009018A6" w:rsidRPr="00A322D7">
        <w:rPr>
          <w:rFonts w:ascii="Times New Roman" w:hAnsi="Times New Roman" w:cs="Times New Roman"/>
        </w:rPr>
        <w:t xml:space="preserve"> his readers to feast the boys in their own small way. </w:t>
      </w:r>
      <w:r w:rsidR="00F303D0" w:rsidRPr="00A322D7">
        <w:rPr>
          <w:rFonts w:ascii="Times New Roman" w:hAnsi="Times New Roman" w:cs="Times New Roman"/>
        </w:rPr>
        <w:t xml:space="preserve">Noting the climbing boys’ fondness for </w:t>
      </w:r>
      <w:proofErr w:type="spellStart"/>
      <w:r w:rsidR="00F303D0" w:rsidRPr="00A322D7">
        <w:rPr>
          <w:rFonts w:ascii="Times New Roman" w:hAnsi="Times New Roman" w:cs="Times New Roman"/>
        </w:rPr>
        <w:t>saloop</w:t>
      </w:r>
      <w:proofErr w:type="spellEnd"/>
      <w:r w:rsidR="00F303D0" w:rsidRPr="00A322D7">
        <w:rPr>
          <w:rFonts w:ascii="Times New Roman" w:hAnsi="Times New Roman" w:cs="Times New Roman"/>
        </w:rPr>
        <w:t xml:space="preserve"> </w:t>
      </w:r>
      <w:r w:rsidR="00E04C76" w:rsidRPr="00A322D7">
        <w:rPr>
          <w:rFonts w:ascii="Times New Roman" w:hAnsi="Times New Roman" w:cs="Times New Roman"/>
        </w:rPr>
        <w:t>(</w:t>
      </w:r>
      <w:r w:rsidR="009018A6" w:rsidRPr="00A322D7">
        <w:rPr>
          <w:rFonts w:ascii="Times New Roman" w:hAnsi="Times New Roman" w:cs="Times New Roman"/>
        </w:rPr>
        <w:t xml:space="preserve">a </w:t>
      </w:r>
      <w:r w:rsidR="00E04C76" w:rsidRPr="00A322D7">
        <w:rPr>
          <w:rFonts w:ascii="Times New Roman" w:hAnsi="Times New Roman" w:cs="Times New Roman"/>
        </w:rPr>
        <w:t xml:space="preserve">sweet, </w:t>
      </w:r>
      <w:r w:rsidR="009018A6" w:rsidRPr="00A322D7">
        <w:rPr>
          <w:rFonts w:ascii="Times New Roman" w:hAnsi="Times New Roman" w:cs="Times New Roman"/>
        </w:rPr>
        <w:t>hot drink made of powdered sassafras wood</w:t>
      </w:r>
      <w:r w:rsidR="00E04C76" w:rsidRPr="00A322D7">
        <w:rPr>
          <w:rFonts w:ascii="Times New Roman" w:hAnsi="Times New Roman" w:cs="Times New Roman"/>
        </w:rPr>
        <w:t>)</w:t>
      </w:r>
      <w:r w:rsidR="00F303D0" w:rsidRPr="00A322D7">
        <w:rPr>
          <w:rFonts w:ascii="Times New Roman" w:hAnsi="Times New Roman" w:cs="Times New Roman"/>
        </w:rPr>
        <w:t xml:space="preserve">, </w:t>
      </w:r>
      <w:r w:rsidR="00B93CBE" w:rsidRPr="00A322D7">
        <w:rPr>
          <w:rFonts w:ascii="Times New Roman" w:hAnsi="Times New Roman" w:cs="Times New Roman"/>
        </w:rPr>
        <w:t xml:space="preserve">Lamb </w:t>
      </w:r>
      <w:r w:rsidR="00D67245" w:rsidRPr="00A322D7">
        <w:rPr>
          <w:rFonts w:ascii="Times New Roman" w:hAnsi="Times New Roman" w:cs="Times New Roman"/>
        </w:rPr>
        <w:t>urges</w:t>
      </w:r>
      <w:r w:rsidR="00B93CBE" w:rsidRPr="00A322D7">
        <w:rPr>
          <w:rFonts w:ascii="Times New Roman" w:hAnsi="Times New Roman" w:cs="Times New Roman"/>
        </w:rPr>
        <w:t xml:space="preserve"> them to</w:t>
      </w:r>
      <w:r w:rsidR="00E04C76" w:rsidRPr="00A322D7">
        <w:rPr>
          <w:rFonts w:ascii="Times New Roman" w:hAnsi="Times New Roman" w:cs="Times New Roman"/>
        </w:rPr>
        <w:t xml:space="preserve"> </w:t>
      </w:r>
      <w:r w:rsidR="00B93CBE" w:rsidRPr="00A322D7">
        <w:rPr>
          <w:rFonts w:ascii="Times New Roman" w:hAnsi="Times New Roman" w:cs="Times New Roman"/>
        </w:rPr>
        <w:t>treat the</w:t>
      </w:r>
      <w:r w:rsidR="00E04C76" w:rsidRPr="00A322D7">
        <w:rPr>
          <w:rFonts w:ascii="Times New Roman" w:hAnsi="Times New Roman" w:cs="Times New Roman"/>
        </w:rPr>
        <w:t xml:space="preserve"> </w:t>
      </w:r>
      <w:r w:rsidR="006258AF">
        <w:rPr>
          <w:rFonts w:ascii="Times New Roman" w:hAnsi="Times New Roman" w:cs="Times New Roman"/>
        </w:rPr>
        <w:t>“</w:t>
      </w:r>
      <w:proofErr w:type="spellStart"/>
      <w:r w:rsidR="00E04C76" w:rsidRPr="00A322D7">
        <w:rPr>
          <w:rFonts w:ascii="Times New Roman" w:hAnsi="Times New Roman" w:cs="Times New Roman"/>
        </w:rPr>
        <w:t>unpennied</w:t>
      </w:r>
      <w:proofErr w:type="spellEnd"/>
      <w:r w:rsidR="00E04C76" w:rsidRPr="00A322D7">
        <w:rPr>
          <w:rFonts w:ascii="Times New Roman" w:hAnsi="Times New Roman" w:cs="Times New Roman"/>
        </w:rPr>
        <w:t xml:space="preserve"> sweep</w:t>
      </w:r>
      <w:r w:rsidR="006258AF">
        <w:rPr>
          <w:rFonts w:ascii="Times New Roman" w:hAnsi="Times New Roman" w:cs="Times New Roman"/>
        </w:rPr>
        <w:t>”</w:t>
      </w:r>
      <w:r w:rsidR="00E04C76" w:rsidRPr="00A322D7">
        <w:rPr>
          <w:rFonts w:ascii="Times New Roman" w:hAnsi="Times New Roman" w:cs="Times New Roman"/>
        </w:rPr>
        <w:t xml:space="preserve"> </w:t>
      </w:r>
      <w:r w:rsidR="00B93CBE" w:rsidRPr="00A322D7">
        <w:rPr>
          <w:rFonts w:ascii="Times New Roman" w:hAnsi="Times New Roman" w:cs="Times New Roman"/>
        </w:rPr>
        <w:t>and</w:t>
      </w:r>
      <w:r w:rsidR="00E04C76" w:rsidRPr="00A322D7">
        <w:rPr>
          <w:rFonts w:ascii="Times New Roman" w:hAnsi="Times New Roman" w:cs="Times New Roman"/>
        </w:rPr>
        <w:t xml:space="preserve"> </w:t>
      </w:r>
      <w:r w:rsidR="006258AF">
        <w:rPr>
          <w:rFonts w:ascii="Times New Roman" w:hAnsi="Times New Roman" w:cs="Times New Roman"/>
        </w:rPr>
        <w:t>“</w:t>
      </w:r>
      <w:r w:rsidR="00E04C76" w:rsidRPr="00A322D7">
        <w:rPr>
          <w:rFonts w:ascii="Times New Roman" w:hAnsi="Times New Roman" w:cs="Times New Roman"/>
        </w:rPr>
        <w:t>regale him with a sumptuous basin [of it] (it will cost thee b</w:t>
      </w:r>
      <w:r w:rsidR="00F26028" w:rsidRPr="00A322D7">
        <w:rPr>
          <w:rFonts w:ascii="Times New Roman" w:hAnsi="Times New Roman" w:cs="Times New Roman"/>
        </w:rPr>
        <w:t>ut</w:t>
      </w:r>
      <w:r w:rsidR="00E04C76" w:rsidRPr="00A322D7">
        <w:rPr>
          <w:rFonts w:ascii="Times New Roman" w:hAnsi="Times New Roman" w:cs="Times New Roman"/>
        </w:rPr>
        <w:t xml:space="preserve"> three half-pennies) and a slice of delicate bread and butter (an added half penny)</w:t>
      </w:r>
      <w:r w:rsidR="006258AF">
        <w:rPr>
          <w:rFonts w:ascii="Times New Roman" w:hAnsi="Times New Roman" w:cs="Times New Roman"/>
        </w:rPr>
        <w:t>”</w:t>
      </w:r>
      <w:r w:rsidR="00E04C76" w:rsidRPr="00A322D7">
        <w:rPr>
          <w:rFonts w:ascii="Times New Roman" w:hAnsi="Times New Roman" w:cs="Times New Roman"/>
        </w:rPr>
        <w:t xml:space="preserve">. It is telling that although the essay was originally published in May 1822, and bears </w:t>
      </w:r>
      <w:r w:rsidR="00E04C76" w:rsidRPr="00A322D7">
        <w:rPr>
          <w:rFonts w:ascii="Times New Roman" w:hAnsi="Times New Roman" w:cs="Times New Roman"/>
        </w:rPr>
        <w:lastRenderedPageBreak/>
        <w:t xml:space="preserve">the subtitle </w:t>
      </w:r>
      <w:r w:rsidR="006258AF">
        <w:rPr>
          <w:rFonts w:ascii="Times New Roman" w:hAnsi="Times New Roman" w:cs="Times New Roman"/>
        </w:rPr>
        <w:t>“</w:t>
      </w:r>
      <w:r w:rsidR="00E04C76" w:rsidRPr="00A322D7">
        <w:rPr>
          <w:rFonts w:ascii="Times New Roman" w:hAnsi="Times New Roman" w:cs="Times New Roman"/>
        </w:rPr>
        <w:t>A May-Day Effusion</w:t>
      </w:r>
      <w:r w:rsidR="006258AF">
        <w:rPr>
          <w:rFonts w:ascii="Times New Roman" w:hAnsi="Times New Roman" w:cs="Times New Roman"/>
        </w:rPr>
        <w:t>”</w:t>
      </w:r>
      <w:r w:rsidR="00E04C76" w:rsidRPr="00A322D7">
        <w:rPr>
          <w:rFonts w:ascii="Times New Roman" w:hAnsi="Times New Roman" w:cs="Times New Roman"/>
        </w:rPr>
        <w:t xml:space="preserve">, </w:t>
      </w:r>
      <w:r w:rsidR="00F26028" w:rsidRPr="00A322D7">
        <w:rPr>
          <w:rFonts w:ascii="Times New Roman" w:hAnsi="Times New Roman" w:cs="Times New Roman"/>
        </w:rPr>
        <w:t xml:space="preserve">Lamb omits any mention of the sweeps’ </w:t>
      </w:r>
      <w:r w:rsidR="00F764C4" w:rsidRPr="00A322D7">
        <w:rPr>
          <w:rFonts w:ascii="Times New Roman" w:hAnsi="Times New Roman" w:cs="Times New Roman"/>
        </w:rPr>
        <w:t xml:space="preserve">street </w:t>
      </w:r>
      <w:r w:rsidR="00F26028" w:rsidRPr="00A322D7">
        <w:rPr>
          <w:rFonts w:ascii="Times New Roman" w:hAnsi="Times New Roman" w:cs="Times New Roman"/>
        </w:rPr>
        <w:t xml:space="preserve">festivities, which would have been the most immediate context for the metropolitan readers of the </w:t>
      </w:r>
      <w:r w:rsidR="00F26028" w:rsidRPr="00A322D7">
        <w:rPr>
          <w:rFonts w:ascii="Times New Roman" w:hAnsi="Times New Roman" w:cs="Times New Roman"/>
          <w:i/>
          <w:iCs/>
        </w:rPr>
        <w:t>London Magazine</w:t>
      </w:r>
      <w:r w:rsidR="00F26028" w:rsidRPr="00A322D7">
        <w:rPr>
          <w:rFonts w:ascii="Times New Roman" w:hAnsi="Times New Roman" w:cs="Times New Roman"/>
        </w:rPr>
        <w:t xml:space="preserve">, </w:t>
      </w:r>
      <w:r w:rsidR="00D67245" w:rsidRPr="00A322D7">
        <w:rPr>
          <w:rFonts w:ascii="Times New Roman" w:hAnsi="Times New Roman" w:cs="Times New Roman"/>
        </w:rPr>
        <w:t xml:space="preserve">the publication </w:t>
      </w:r>
      <w:r w:rsidR="00F26028" w:rsidRPr="00A322D7">
        <w:rPr>
          <w:rFonts w:ascii="Times New Roman" w:hAnsi="Times New Roman" w:cs="Times New Roman"/>
        </w:rPr>
        <w:t xml:space="preserve">in which it </w:t>
      </w:r>
      <w:r w:rsidR="00F764C4" w:rsidRPr="00A322D7">
        <w:rPr>
          <w:rFonts w:ascii="Times New Roman" w:hAnsi="Times New Roman" w:cs="Times New Roman"/>
        </w:rPr>
        <w:t xml:space="preserve">first </w:t>
      </w:r>
      <w:r w:rsidR="00F26028" w:rsidRPr="00A322D7">
        <w:rPr>
          <w:rFonts w:ascii="Times New Roman" w:hAnsi="Times New Roman" w:cs="Times New Roman"/>
        </w:rPr>
        <w:t xml:space="preserve">appeared. His opening advice that if one meets a climbing boy </w:t>
      </w:r>
      <w:r w:rsidR="006258AF">
        <w:rPr>
          <w:rFonts w:ascii="Times New Roman" w:hAnsi="Times New Roman" w:cs="Times New Roman"/>
        </w:rPr>
        <w:t>“</w:t>
      </w:r>
      <w:r w:rsidR="00F26028" w:rsidRPr="00A322D7">
        <w:rPr>
          <w:rFonts w:ascii="Times New Roman" w:hAnsi="Times New Roman" w:cs="Times New Roman"/>
        </w:rPr>
        <w:t>it is good to give him a penny</w:t>
      </w:r>
      <w:r w:rsidR="006258AF">
        <w:rPr>
          <w:rFonts w:ascii="Times New Roman" w:hAnsi="Times New Roman" w:cs="Times New Roman"/>
        </w:rPr>
        <w:t>”</w:t>
      </w:r>
      <w:r w:rsidR="00F26028" w:rsidRPr="00A322D7">
        <w:rPr>
          <w:rFonts w:ascii="Times New Roman" w:hAnsi="Times New Roman" w:cs="Times New Roman"/>
        </w:rPr>
        <w:t xml:space="preserve"> and </w:t>
      </w:r>
      <w:r w:rsidR="006258AF">
        <w:rPr>
          <w:rFonts w:ascii="Times New Roman" w:hAnsi="Times New Roman" w:cs="Times New Roman"/>
        </w:rPr>
        <w:t>“</w:t>
      </w:r>
      <w:r w:rsidR="00F26028" w:rsidRPr="00A322D7">
        <w:rPr>
          <w:rFonts w:ascii="Times New Roman" w:hAnsi="Times New Roman" w:cs="Times New Roman"/>
        </w:rPr>
        <w:t>better to give him two-pence</w:t>
      </w:r>
      <w:r w:rsidR="006258AF">
        <w:rPr>
          <w:rFonts w:ascii="Times New Roman" w:hAnsi="Times New Roman" w:cs="Times New Roman"/>
        </w:rPr>
        <w:t>”</w:t>
      </w:r>
      <w:r w:rsidR="00F26028" w:rsidRPr="00A322D7">
        <w:rPr>
          <w:rFonts w:ascii="Times New Roman" w:hAnsi="Times New Roman" w:cs="Times New Roman"/>
        </w:rPr>
        <w:t xml:space="preserve"> might be read as encouragement to give </w:t>
      </w:r>
      <w:r w:rsidR="000F2680" w:rsidRPr="00A322D7">
        <w:rPr>
          <w:rFonts w:ascii="Times New Roman" w:hAnsi="Times New Roman" w:cs="Times New Roman"/>
        </w:rPr>
        <w:t xml:space="preserve">alms </w:t>
      </w:r>
      <w:r w:rsidR="00FB7ED0">
        <w:rPr>
          <w:rFonts w:ascii="Times New Roman" w:hAnsi="Times New Roman" w:cs="Times New Roman"/>
        </w:rPr>
        <w:t>on</w:t>
      </w:r>
      <w:r w:rsidR="00F26028" w:rsidRPr="00A322D7">
        <w:rPr>
          <w:rFonts w:ascii="Times New Roman" w:hAnsi="Times New Roman" w:cs="Times New Roman"/>
        </w:rPr>
        <w:t xml:space="preserve"> May Day, but if this is Lamb’s </w:t>
      </w:r>
      <w:r w:rsidR="000F2680" w:rsidRPr="00A322D7">
        <w:rPr>
          <w:rFonts w:ascii="Times New Roman" w:hAnsi="Times New Roman" w:cs="Times New Roman"/>
        </w:rPr>
        <w:t>intent,</w:t>
      </w:r>
      <w:r w:rsidR="00F26028" w:rsidRPr="00A322D7">
        <w:rPr>
          <w:rFonts w:ascii="Times New Roman" w:hAnsi="Times New Roman" w:cs="Times New Roman"/>
        </w:rPr>
        <w:t xml:space="preserve"> he is oblique.</w:t>
      </w:r>
      <w:r w:rsidR="000F2680" w:rsidRPr="00A322D7">
        <w:rPr>
          <w:rStyle w:val="FootnoteReference"/>
          <w:rFonts w:ascii="Times New Roman" w:hAnsi="Times New Roman" w:cs="Times New Roman"/>
        </w:rPr>
        <w:footnoteReference w:id="33"/>
      </w:r>
      <w:r w:rsidR="000F2680" w:rsidRPr="00A322D7">
        <w:rPr>
          <w:rFonts w:ascii="Times New Roman" w:hAnsi="Times New Roman" w:cs="Times New Roman"/>
        </w:rPr>
        <w:t xml:space="preserve"> </w:t>
      </w:r>
      <w:r w:rsidR="00F764C4" w:rsidRPr="00A322D7">
        <w:rPr>
          <w:rFonts w:ascii="Times New Roman" w:hAnsi="Times New Roman" w:cs="Times New Roman"/>
        </w:rPr>
        <w:t>His omission of the revelries</w:t>
      </w:r>
      <w:r w:rsidR="00635D60">
        <w:rPr>
          <w:rFonts w:ascii="Times New Roman" w:hAnsi="Times New Roman" w:cs="Times New Roman"/>
        </w:rPr>
        <w:t>,</w:t>
      </w:r>
      <w:r w:rsidR="00F764C4" w:rsidRPr="00A322D7">
        <w:rPr>
          <w:rFonts w:ascii="Times New Roman" w:hAnsi="Times New Roman" w:cs="Times New Roman"/>
        </w:rPr>
        <w:t xml:space="preserve"> </w:t>
      </w:r>
      <w:r w:rsidR="00A440B0" w:rsidRPr="00A322D7">
        <w:rPr>
          <w:rFonts w:ascii="Times New Roman" w:hAnsi="Times New Roman" w:cs="Times New Roman"/>
        </w:rPr>
        <w:t xml:space="preserve">and his </w:t>
      </w:r>
      <w:r w:rsidR="00635D60">
        <w:rPr>
          <w:rFonts w:ascii="Times New Roman" w:hAnsi="Times New Roman" w:cs="Times New Roman"/>
        </w:rPr>
        <w:t>representation of</w:t>
      </w:r>
      <w:r w:rsidR="00A440B0" w:rsidRPr="00A322D7">
        <w:rPr>
          <w:rFonts w:ascii="Times New Roman" w:hAnsi="Times New Roman" w:cs="Times New Roman"/>
        </w:rPr>
        <w:t xml:space="preserve"> the boys as hungry urchins, longing for </w:t>
      </w:r>
      <w:proofErr w:type="spellStart"/>
      <w:r w:rsidR="00A440B0" w:rsidRPr="00A322D7">
        <w:rPr>
          <w:rFonts w:ascii="Times New Roman" w:hAnsi="Times New Roman" w:cs="Times New Roman"/>
        </w:rPr>
        <w:t>saloop</w:t>
      </w:r>
      <w:proofErr w:type="spellEnd"/>
      <w:r w:rsidR="00F764C4" w:rsidRPr="00A322D7">
        <w:rPr>
          <w:rFonts w:ascii="Times New Roman" w:hAnsi="Times New Roman" w:cs="Times New Roman"/>
        </w:rPr>
        <w:t xml:space="preserve"> </w:t>
      </w:r>
      <w:r w:rsidR="00635D60">
        <w:rPr>
          <w:rFonts w:ascii="Times New Roman" w:hAnsi="Times New Roman" w:cs="Times New Roman"/>
        </w:rPr>
        <w:t>and</w:t>
      </w:r>
      <w:r w:rsidR="000E04D3">
        <w:rPr>
          <w:rFonts w:ascii="Times New Roman" w:hAnsi="Times New Roman" w:cs="Times New Roman"/>
        </w:rPr>
        <w:t xml:space="preserve"> </w:t>
      </w:r>
      <w:r w:rsidR="00635D60">
        <w:rPr>
          <w:rFonts w:ascii="Times New Roman" w:hAnsi="Times New Roman" w:cs="Times New Roman"/>
        </w:rPr>
        <w:t>bread and butter</w:t>
      </w:r>
      <w:r w:rsidR="00A440B0" w:rsidRPr="00A322D7">
        <w:rPr>
          <w:rFonts w:ascii="Times New Roman" w:hAnsi="Times New Roman" w:cs="Times New Roman"/>
        </w:rPr>
        <w:t xml:space="preserve">, is a </w:t>
      </w:r>
      <w:r w:rsidR="00E04E80" w:rsidRPr="00A322D7">
        <w:rPr>
          <w:rFonts w:ascii="Times New Roman" w:hAnsi="Times New Roman" w:cs="Times New Roman"/>
        </w:rPr>
        <w:t xml:space="preserve">strategy </w:t>
      </w:r>
      <w:r w:rsidR="00D67245" w:rsidRPr="00A322D7">
        <w:rPr>
          <w:rFonts w:ascii="Times New Roman" w:hAnsi="Times New Roman" w:cs="Times New Roman"/>
        </w:rPr>
        <w:t xml:space="preserve">designed </w:t>
      </w:r>
      <w:r w:rsidR="00E04E80" w:rsidRPr="00A322D7">
        <w:rPr>
          <w:rFonts w:ascii="Times New Roman" w:hAnsi="Times New Roman" w:cs="Times New Roman"/>
        </w:rPr>
        <w:t xml:space="preserve">to induce empathy in his readers, all of whom (we can assume) </w:t>
      </w:r>
      <w:r w:rsidR="00B10A4A" w:rsidRPr="00A322D7">
        <w:rPr>
          <w:rFonts w:ascii="Times New Roman" w:hAnsi="Times New Roman" w:cs="Times New Roman"/>
        </w:rPr>
        <w:t>had</w:t>
      </w:r>
      <w:r w:rsidR="00E04E80" w:rsidRPr="00A322D7">
        <w:rPr>
          <w:rFonts w:ascii="Times New Roman" w:hAnsi="Times New Roman" w:cs="Times New Roman"/>
        </w:rPr>
        <w:t xml:space="preserve"> felt the </w:t>
      </w:r>
      <w:r w:rsidR="00635D60">
        <w:rPr>
          <w:rFonts w:ascii="Times New Roman" w:hAnsi="Times New Roman" w:cs="Times New Roman"/>
        </w:rPr>
        <w:t>familiar</w:t>
      </w:r>
      <w:r w:rsidR="00E04E80" w:rsidRPr="00A322D7">
        <w:rPr>
          <w:rFonts w:ascii="Times New Roman" w:hAnsi="Times New Roman" w:cs="Times New Roman"/>
        </w:rPr>
        <w:t xml:space="preserve"> pangs of childhood hunger.</w:t>
      </w:r>
      <w:r w:rsidR="00E04E80" w:rsidRPr="00A322D7">
        <w:rPr>
          <w:rStyle w:val="FootnoteReference"/>
          <w:rFonts w:ascii="Times New Roman" w:hAnsi="Times New Roman" w:cs="Times New Roman"/>
        </w:rPr>
        <w:footnoteReference w:id="34"/>
      </w:r>
      <w:r w:rsidR="00CA0BE9" w:rsidRPr="00A322D7">
        <w:rPr>
          <w:rFonts w:ascii="Times New Roman" w:hAnsi="Times New Roman" w:cs="Times New Roman"/>
        </w:rPr>
        <w:t xml:space="preserve"> </w:t>
      </w:r>
      <w:r w:rsidR="00D67245" w:rsidRPr="00A322D7">
        <w:rPr>
          <w:rFonts w:ascii="Times New Roman" w:hAnsi="Times New Roman" w:cs="Times New Roman"/>
        </w:rPr>
        <w:t xml:space="preserve">Where Hunt </w:t>
      </w:r>
      <w:r w:rsidR="00CA0BE9" w:rsidRPr="00A322D7">
        <w:rPr>
          <w:rFonts w:ascii="Times New Roman" w:hAnsi="Times New Roman" w:cs="Times New Roman"/>
        </w:rPr>
        <w:t xml:space="preserve">made </w:t>
      </w:r>
      <w:r w:rsidR="00D67245" w:rsidRPr="00A322D7">
        <w:rPr>
          <w:rFonts w:ascii="Times New Roman" w:hAnsi="Times New Roman" w:cs="Times New Roman"/>
        </w:rPr>
        <w:t xml:space="preserve">the </w:t>
      </w:r>
      <w:r w:rsidR="004E4D83" w:rsidRPr="00A322D7">
        <w:rPr>
          <w:rFonts w:ascii="Times New Roman" w:hAnsi="Times New Roman" w:cs="Times New Roman"/>
        </w:rPr>
        <w:t>child</w:t>
      </w:r>
      <w:r w:rsidR="00D67245" w:rsidRPr="00A322D7">
        <w:rPr>
          <w:rFonts w:ascii="Times New Roman" w:hAnsi="Times New Roman" w:cs="Times New Roman"/>
        </w:rPr>
        <w:t xml:space="preserve">’s body a point of difference, Lamb </w:t>
      </w:r>
      <w:r w:rsidR="00CA0BE9" w:rsidRPr="00A322D7">
        <w:rPr>
          <w:rFonts w:ascii="Times New Roman" w:hAnsi="Times New Roman" w:cs="Times New Roman"/>
        </w:rPr>
        <w:t xml:space="preserve">made </w:t>
      </w:r>
      <w:r w:rsidR="00D67245" w:rsidRPr="00A322D7">
        <w:rPr>
          <w:rFonts w:ascii="Times New Roman" w:hAnsi="Times New Roman" w:cs="Times New Roman"/>
        </w:rPr>
        <w:t>it common ground.</w:t>
      </w:r>
    </w:p>
    <w:p w14:paraId="12951C3C" w14:textId="256BDECE" w:rsidR="00416612" w:rsidRPr="00A322D7" w:rsidRDefault="00B10A4A" w:rsidP="00CC6988">
      <w:pPr>
        <w:spacing w:line="480" w:lineRule="auto"/>
        <w:ind w:firstLine="720"/>
        <w:rPr>
          <w:rFonts w:ascii="Times New Roman" w:hAnsi="Times New Roman" w:cs="Times New Roman"/>
        </w:rPr>
      </w:pPr>
      <w:r w:rsidRPr="00A322D7">
        <w:rPr>
          <w:rFonts w:ascii="Times New Roman" w:hAnsi="Times New Roman" w:cs="Times New Roman"/>
        </w:rPr>
        <w:t xml:space="preserve">Lamb was not alone in his enthusiasm for feasting sweeps. In the wake of his invective in </w:t>
      </w:r>
      <w:r w:rsidR="006258AF">
        <w:rPr>
          <w:rFonts w:ascii="Times New Roman" w:hAnsi="Times New Roman" w:cs="Times New Roman"/>
        </w:rPr>
        <w:t>“</w:t>
      </w:r>
      <w:r w:rsidRPr="00A322D7">
        <w:rPr>
          <w:rFonts w:ascii="Times New Roman" w:hAnsi="Times New Roman" w:cs="Times New Roman"/>
        </w:rPr>
        <w:t>New May-Day and Old-May Day</w:t>
      </w:r>
      <w:r w:rsidR="006258AF">
        <w:rPr>
          <w:rFonts w:ascii="Times New Roman" w:hAnsi="Times New Roman" w:cs="Times New Roman"/>
        </w:rPr>
        <w:t>”</w:t>
      </w:r>
      <w:r w:rsidRPr="00A322D7">
        <w:rPr>
          <w:rFonts w:ascii="Times New Roman" w:hAnsi="Times New Roman" w:cs="Times New Roman"/>
        </w:rPr>
        <w:t xml:space="preserve">, Hunt </w:t>
      </w:r>
      <w:r w:rsidR="008937DB" w:rsidRPr="00A322D7">
        <w:rPr>
          <w:rFonts w:ascii="Times New Roman" w:hAnsi="Times New Roman" w:cs="Times New Roman"/>
        </w:rPr>
        <w:t xml:space="preserve">concedes that </w:t>
      </w:r>
      <w:r w:rsidR="006258AF">
        <w:rPr>
          <w:rFonts w:ascii="Times New Roman" w:hAnsi="Times New Roman" w:cs="Times New Roman"/>
        </w:rPr>
        <w:t>“</w:t>
      </w:r>
      <w:r w:rsidR="008937DB" w:rsidRPr="00A322D7">
        <w:rPr>
          <w:rFonts w:ascii="Times New Roman" w:hAnsi="Times New Roman" w:cs="Times New Roman"/>
        </w:rPr>
        <w:t>the chimney-sweepers, as long as they last, ought, above all, not to miss a holiday of some sort. Their dinner should be revived, though the dancing be quashed</w:t>
      </w:r>
      <w:r w:rsidR="006258AF">
        <w:rPr>
          <w:rFonts w:ascii="Times New Roman" w:hAnsi="Times New Roman" w:cs="Times New Roman"/>
        </w:rPr>
        <w:t>”</w:t>
      </w:r>
      <w:r w:rsidR="008937DB" w:rsidRPr="00A322D7">
        <w:rPr>
          <w:rFonts w:ascii="Times New Roman" w:hAnsi="Times New Roman" w:cs="Times New Roman"/>
        </w:rPr>
        <w:t xml:space="preserve">. </w:t>
      </w:r>
      <w:r w:rsidR="002D56E0" w:rsidRPr="00A322D7">
        <w:rPr>
          <w:rFonts w:ascii="Times New Roman" w:hAnsi="Times New Roman" w:cs="Times New Roman"/>
        </w:rPr>
        <w:t xml:space="preserve">The dinner that Hunt refers to </w:t>
      </w:r>
      <w:r w:rsidR="008937DB" w:rsidRPr="00A322D7">
        <w:rPr>
          <w:rFonts w:ascii="Times New Roman" w:hAnsi="Times New Roman" w:cs="Times New Roman"/>
        </w:rPr>
        <w:t xml:space="preserve">is </w:t>
      </w:r>
      <w:r w:rsidR="002D56E0" w:rsidRPr="00A322D7">
        <w:rPr>
          <w:rFonts w:ascii="Times New Roman" w:hAnsi="Times New Roman" w:cs="Times New Roman"/>
        </w:rPr>
        <w:t xml:space="preserve">both </w:t>
      </w:r>
      <w:r w:rsidR="008937DB" w:rsidRPr="00A322D7">
        <w:rPr>
          <w:rFonts w:ascii="Times New Roman" w:hAnsi="Times New Roman" w:cs="Times New Roman"/>
        </w:rPr>
        <w:t xml:space="preserve">the feast at Smithfield and an earlier feast </w:t>
      </w:r>
      <w:r w:rsidR="002D56E0" w:rsidRPr="00A322D7">
        <w:rPr>
          <w:rFonts w:ascii="Times New Roman" w:hAnsi="Times New Roman" w:cs="Times New Roman"/>
        </w:rPr>
        <w:t>organised</w:t>
      </w:r>
      <w:r w:rsidR="008937DB" w:rsidRPr="00A322D7">
        <w:rPr>
          <w:rFonts w:ascii="Times New Roman" w:hAnsi="Times New Roman" w:cs="Times New Roman"/>
        </w:rPr>
        <w:t xml:space="preserve"> by Elizabeth Montagu</w:t>
      </w:r>
      <w:r w:rsidR="00FB7ED0">
        <w:rPr>
          <w:rFonts w:ascii="Times New Roman" w:hAnsi="Times New Roman" w:cs="Times New Roman"/>
        </w:rPr>
        <w:t>,</w:t>
      </w:r>
      <w:r w:rsidR="002D56E0" w:rsidRPr="00A322D7">
        <w:rPr>
          <w:rFonts w:ascii="Times New Roman" w:hAnsi="Times New Roman" w:cs="Times New Roman"/>
        </w:rPr>
        <w:t xml:space="preserve"> the author and literary hostess</w:t>
      </w:r>
      <w:r w:rsidR="00FB7ED0">
        <w:rPr>
          <w:rFonts w:ascii="Times New Roman" w:hAnsi="Times New Roman" w:cs="Times New Roman"/>
        </w:rPr>
        <w:t>: her</w:t>
      </w:r>
      <w:r w:rsidR="00CA6D99" w:rsidRPr="00A322D7">
        <w:rPr>
          <w:rFonts w:ascii="Times New Roman" w:hAnsi="Times New Roman" w:cs="Times New Roman"/>
        </w:rPr>
        <w:t xml:space="preserve"> May Day</w:t>
      </w:r>
      <w:r w:rsidR="002D56E0" w:rsidRPr="00A322D7">
        <w:rPr>
          <w:rFonts w:ascii="Times New Roman" w:hAnsi="Times New Roman" w:cs="Times New Roman"/>
        </w:rPr>
        <w:t xml:space="preserve"> banquet of beef and plum pudding</w:t>
      </w:r>
      <w:r w:rsidR="00FB7ED0">
        <w:rPr>
          <w:rFonts w:ascii="Times New Roman" w:hAnsi="Times New Roman" w:cs="Times New Roman"/>
        </w:rPr>
        <w:t xml:space="preserve"> was held annually</w:t>
      </w:r>
      <w:r w:rsidR="002D56E0" w:rsidRPr="00A322D7">
        <w:rPr>
          <w:rFonts w:ascii="Times New Roman" w:hAnsi="Times New Roman" w:cs="Times New Roman"/>
        </w:rPr>
        <w:t xml:space="preserve"> at her home in Portman Square. By the time Hunt was writing Montagu had been dead for </w:t>
      </w:r>
      <w:r w:rsidR="004A7982" w:rsidRPr="00A322D7">
        <w:rPr>
          <w:rFonts w:ascii="Times New Roman" w:hAnsi="Times New Roman" w:cs="Times New Roman"/>
        </w:rPr>
        <w:t>twenty-five years and the dinner disbanded. He therefore suggests that the Society for Superseding the Employment of Climbing Boys</w:t>
      </w:r>
      <w:r w:rsidR="002D56E0" w:rsidRPr="00A322D7">
        <w:rPr>
          <w:rFonts w:ascii="Times New Roman" w:hAnsi="Times New Roman" w:cs="Times New Roman"/>
        </w:rPr>
        <w:t xml:space="preserve"> </w:t>
      </w:r>
      <w:r w:rsidR="006258AF">
        <w:rPr>
          <w:rFonts w:ascii="Times New Roman" w:hAnsi="Times New Roman" w:cs="Times New Roman"/>
        </w:rPr>
        <w:t>“</w:t>
      </w:r>
      <w:r w:rsidR="004A7982" w:rsidRPr="00A322D7">
        <w:rPr>
          <w:rFonts w:ascii="Times New Roman" w:hAnsi="Times New Roman" w:cs="Times New Roman"/>
        </w:rPr>
        <w:t xml:space="preserve">do something </w:t>
      </w:r>
      <w:r w:rsidR="00632C14" w:rsidRPr="00A322D7">
        <w:rPr>
          <w:rFonts w:ascii="Times New Roman" w:hAnsi="Times New Roman" w:cs="Times New Roman"/>
        </w:rPr>
        <w:t xml:space="preserve">[similar] </w:t>
      </w:r>
      <w:r w:rsidR="004A7982" w:rsidRPr="00A322D7">
        <w:rPr>
          <w:rFonts w:ascii="Times New Roman" w:hAnsi="Times New Roman" w:cs="Times New Roman"/>
        </w:rPr>
        <w:t>for May-day</w:t>
      </w:r>
      <w:r w:rsidR="006258AF">
        <w:rPr>
          <w:rFonts w:ascii="Times New Roman" w:hAnsi="Times New Roman" w:cs="Times New Roman"/>
        </w:rPr>
        <w:t>”</w:t>
      </w:r>
      <w:r w:rsidR="004A7982" w:rsidRPr="00A322D7">
        <w:rPr>
          <w:rFonts w:ascii="Times New Roman" w:hAnsi="Times New Roman" w:cs="Times New Roman"/>
        </w:rPr>
        <w:t xml:space="preserve">, although it was the United Society of Master Chimney Sweepers who </w:t>
      </w:r>
      <w:r w:rsidR="00CA6D99" w:rsidRPr="00A322D7">
        <w:rPr>
          <w:rFonts w:ascii="Times New Roman" w:hAnsi="Times New Roman" w:cs="Times New Roman"/>
        </w:rPr>
        <w:t>acted</w:t>
      </w:r>
      <w:r w:rsidR="004A7982" w:rsidRPr="00A322D7">
        <w:rPr>
          <w:rFonts w:ascii="Times New Roman" w:hAnsi="Times New Roman" w:cs="Times New Roman"/>
        </w:rPr>
        <w:t>.</w:t>
      </w:r>
      <w:r w:rsidR="001E2538" w:rsidRPr="00A322D7">
        <w:rPr>
          <w:rStyle w:val="FootnoteReference"/>
          <w:rFonts w:ascii="Times New Roman" w:hAnsi="Times New Roman" w:cs="Times New Roman"/>
        </w:rPr>
        <w:footnoteReference w:id="35"/>
      </w:r>
      <w:r w:rsidR="004A7982" w:rsidRPr="00A322D7">
        <w:rPr>
          <w:rFonts w:ascii="Times New Roman" w:hAnsi="Times New Roman" w:cs="Times New Roman"/>
        </w:rPr>
        <w:t xml:space="preserve"> </w:t>
      </w:r>
      <w:r w:rsidR="00E14DD2" w:rsidRPr="00A322D7">
        <w:rPr>
          <w:rFonts w:ascii="Times New Roman" w:hAnsi="Times New Roman" w:cs="Times New Roman"/>
        </w:rPr>
        <w:t>On</w:t>
      </w:r>
      <w:r w:rsidR="006258AF">
        <w:rPr>
          <w:rFonts w:ascii="Times New Roman" w:hAnsi="Times New Roman" w:cs="Times New Roman"/>
        </w:rPr>
        <w:t xml:space="preserve"> </w:t>
      </w:r>
      <w:r w:rsidR="00E14DD2" w:rsidRPr="00A322D7">
        <w:rPr>
          <w:rFonts w:ascii="Times New Roman" w:hAnsi="Times New Roman" w:cs="Times New Roman"/>
        </w:rPr>
        <w:t>May</w:t>
      </w:r>
      <w:r w:rsidR="004A7982" w:rsidRPr="00A322D7">
        <w:rPr>
          <w:rFonts w:ascii="Times New Roman" w:hAnsi="Times New Roman" w:cs="Times New Roman"/>
        </w:rPr>
        <w:t xml:space="preserve"> </w:t>
      </w:r>
      <w:r w:rsidR="006258AF">
        <w:rPr>
          <w:rFonts w:ascii="Times New Roman" w:hAnsi="Times New Roman" w:cs="Times New Roman"/>
        </w:rPr>
        <w:t xml:space="preserve">1, </w:t>
      </w:r>
      <w:r w:rsidR="004A7982" w:rsidRPr="00A322D7">
        <w:rPr>
          <w:rFonts w:ascii="Times New Roman" w:hAnsi="Times New Roman" w:cs="Times New Roman"/>
        </w:rPr>
        <w:t>1826, the year after Hunt’s essay was published, the</w:t>
      </w:r>
      <w:r w:rsidR="009C2F21" w:rsidRPr="00A322D7">
        <w:rPr>
          <w:rFonts w:ascii="Times New Roman" w:hAnsi="Times New Roman" w:cs="Times New Roman"/>
        </w:rPr>
        <w:t xml:space="preserve">y </w:t>
      </w:r>
      <w:r w:rsidR="004D7458" w:rsidRPr="00A322D7">
        <w:rPr>
          <w:rFonts w:ascii="Times New Roman" w:hAnsi="Times New Roman" w:cs="Times New Roman"/>
        </w:rPr>
        <w:t xml:space="preserve">put on a feast for </w:t>
      </w:r>
      <w:r w:rsidR="006258AF">
        <w:rPr>
          <w:rFonts w:ascii="Times New Roman" w:hAnsi="Times New Roman" w:cs="Times New Roman"/>
        </w:rPr>
        <w:t>two hundred</w:t>
      </w:r>
      <w:r w:rsidR="004D7458" w:rsidRPr="00A322D7">
        <w:rPr>
          <w:rFonts w:ascii="Times New Roman" w:hAnsi="Times New Roman" w:cs="Times New Roman"/>
        </w:rPr>
        <w:t xml:space="preserve"> apprentices at Eyre Tavern in St John’s Wood. Perhaps taking their cue from Montagu, the </w:t>
      </w:r>
      <w:r w:rsidR="00FB7ED0">
        <w:rPr>
          <w:rFonts w:ascii="Times New Roman" w:hAnsi="Times New Roman" w:cs="Times New Roman"/>
        </w:rPr>
        <w:t>menu</w:t>
      </w:r>
      <w:r w:rsidR="00FB7ED0" w:rsidRPr="00A322D7">
        <w:rPr>
          <w:rFonts w:ascii="Times New Roman" w:hAnsi="Times New Roman" w:cs="Times New Roman"/>
        </w:rPr>
        <w:t xml:space="preserve"> </w:t>
      </w:r>
      <w:r w:rsidR="004D7458" w:rsidRPr="00A322D7">
        <w:rPr>
          <w:rFonts w:ascii="Times New Roman" w:hAnsi="Times New Roman" w:cs="Times New Roman"/>
        </w:rPr>
        <w:t xml:space="preserve">was roast beef and plum </w:t>
      </w:r>
      <w:r w:rsidR="004D7458" w:rsidRPr="00A322D7">
        <w:rPr>
          <w:rFonts w:ascii="Times New Roman" w:hAnsi="Times New Roman" w:cs="Times New Roman"/>
        </w:rPr>
        <w:lastRenderedPageBreak/>
        <w:t>pudding.</w:t>
      </w:r>
      <w:r w:rsidR="004D7458" w:rsidRPr="00A322D7">
        <w:rPr>
          <w:rStyle w:val="FootnoteReference"/>
          <w:rFonts w:ascii="Times New Roman" w:hAnsi="Times New Roman" w:cs="Times New Roman"/>
        </w:rPr>
        <w:footnoteReference w:id="36"/>
      </w:r>
      <w:r w:rsidR="004D7458" w:rsidRPr="00A322D7">
        <w:rPr>
          <w:rFonts w:ascii="Times New Roman" w:hAnsi="Times New Roman" w:cs="Times New Roman"/>
        </w:rPr>
        <w:t xml:space="preserve"> Similar events followed. Ten years later</w:t>
      </w:r>
      <w:r w:rsidR="00FB7ED0">
        <w:rPr>
          <w:rFonts w:ascii="Times New Roman" w:hAnsi="Times New Roman" w:cs="Times New Roman"/>
        </w:rPr>
        <w:t>,</w:t>
      </w:r>
      <w:r w:rsidR="004D7458" w:rsidRPr="00A322D7">
        <w:rPr>
          <w:rFonts w:ascii="Times New Roman" w:hAnsi="Times New Roman" w:cs="Times New Roman"/>
        </w:rPr>
        <w:t xml:space="preserve"> </w:t>
      </w:r>
      <w:r w:rsidR="00471B59">
        <w:rPr>
          <w:rFonts w:ascii="Times New Roman" w:hAnsi="Times New Roman" w:cs="Times New Roman"/>
        </w:rPr>
        <w:t xml:space="preserve">Charles </w:t>
      </w:r>
      <w:r w:rsidR="004D7458" w:rsidRPr="00A322D7">
        <w:rPr>
          <w:rFonts w:ascii="Times New Roman" w:hAnsi="Times New Roman" w:cs="Times New Roman"/>
        </w:rPr>
        <w:t xml:space="preserve">Dickens </w:t>
      </w:r>
      <w:r w:rsidR="00ED78FA" w:rsidRPr="00A322D7">
        <w:rPr>
          <w:rFonts w:ascii="Times New Roman" w:hAnsi="Times New Roman" w:cs="Times New Roman"/>
        </w:rPr>
        <w:t>wrote</w:t>
      </w:r>
      <w:r w:rsidR="004D7458" w:rsidRPr="00A322D7">
        <w:rPr>
          <w:rFonts w:ascii="Times New Roman" w:hAnsi="Times New Roman" w:cs="Times New Roman"/>
        </w:rPr>
        <w:t xml:space="preserve"> that </w:t>
      </w:r>
      <w:r w:rsidR="006258AF">
        <w:rPr>
          <w:rFonts w:ascii="Times New Roman" w:hAnsi="Times New Roman" w:cs="Times New Roman"/>
        </w:rPr>
        <w:t>“</w:t>
      </w:r>
      <w:r w:rsidR="004D7458" w:rsidRPr="00A322D7">
        <w:rPr>
          <w:rFonts w:ascii="Times New Roman" w:hAnsi="Times New Roman" w:cs="Times New Roman"/>
        </w:rPr>
        <w:t>the master sweeps […have] interposed their authority, in opposition to the dancing, and substituted a dinner</w:t>
      </w:r>
      <w:r w:rsidR="006258AF">
        <w:rPr>
          <w:rFonts w:ascii="Times New Roman" w:hAnsi="Times New Roman" w:cs="Times New Roman"/>
        </w:rPr>
        <w:t>—</w:t>
      </w:r>
      <w:r w:rsidR="004D7458" w:rsidRPr="00A322D7">
        <w:rPr>
          <w:rFonts w:ascii="Times New Roman" w:hAnsi="Times New Roman" w:cs="Times New Roman"/>
        </w:rPr>
        <w:t>an anniversary dinner at White Conduit House</w:t>
      </w:r>
      <w:r w:rsidR="006258AF">
        <w:rPr>
          <w:rFonts w:ascii="Times New Roman" w:hAnsi="Times New Roman" w:cs="Times New Roman"/>
        </w:rPr>
        <w:t>”</w:t>
      </w:r>
      <w:r w:rsidR="004D7458" w:rsidRPr="00A322D7">
        <w:rPr>
          <w:rFonts w:ascii="Times New Roman" w:hAnsi="Times New Roman" w:cs="Times New Roman"/>
        </w:rPr>
        <w:t>.</w:t>
      </w:r>
      <w:r w:rsidR="004D7458" w:rsidRPr="00A322D7">
        <w:rPr>
          <w:rStyle w:val="FootnoteReference"/>
          <w:rFonts w:ascii="Times New Roman" w:hAnsi="Times New Roman" w:cs="Times New Roman"/>
        </w:rPr>
        <w:footnoteReference w:id="37"/>
      </w:r>
      <w:r w:rsidR="004D7458" w:rsidRPr="00A322D7">
        <w:rPr>
          <w:rFonts w:ascii="Times New Roman" w:hAnsi="Times New Roman" w:cs="Times New Roman"/>
        </w:rPr>
        <w:t xml:space="preserve"> </w:t>
      </w:r>
    </w:p>
    <w:p w14:paraId="60B56DAC" w14:textId="48A28CBD" w:rsidR="00B10A4A" w:rsidRPr="00A322D7" w:rsidRDefault="00416612" w:rsidP="00CC6988">
      <w:pPr>
        <w:spacing w:line="480" w:lineRule="auto"/>
        <w:ind w:firstLine="720"/>
        <w:rPr>
          <w:rFonts w:ascii="Times New Roman" w:hAnsi="Times New Roman" w:cs="Times New Roman"/>
        </w:rPr>
      </w:pPr>
      <w:r w:rsidRPr="00A322D7">
        <w:rPr>
          <w:rFonts w:ascii="Times New Roman" w:hAnsi="Times New Roman" w:cs="Times New Roman"/>
        </w:rPr>
        <w:t xml:space="preserve">The attempt to replace </w:t>
      </w:r>
      <w:r w:rsidR="00690F3F" w:rsidRPr="00A322D7">
        <w:rPr>
          <w:rFonts w:ascii="Times New Roman" w:hAnsi="Times New Roman" w:cs="Times New Roman"/>
        </w:rPr>
        <w:t xml:space="preserve">the </w:t>
      </w:r>
      <w:r w:rsidRPr="00A322D7">
        <w:rPr>
          <w:rFonts w:ascii="Times New Roman" w:hAnsi="Times New Roman" w:cs="Times New Roman"/>
        </w:rPr>
        <w:t>local</w:t>
      </w:r>
      <w:r w:rsidR="00690F3F" w:rsidRPr="00A322D7">
        <w:rPr>
          <w:rFonts w:ascii="Times New Roman" w:hAnsi="Times New Roman" w:cs="Times New Roman"/>
        </w:rPr>
        <w:t xml:space="preserve"> and</w:t>
      </w:r>
      <w:r w:rsidRPr="00A322D7">
        <w:rPr>
          <w:rFonts w:ascii="Times New Roman" w:hAnsi="Times New Roman" w:cs="Times New Roman"/>
        </w:rPr>
        <w:t xml:space="preserve"> fragmented bands </w:t>
      </w:r>
      <w:r w:rsidR="00690F3F" w:rsidRPr="00A322D7">
        <w:rPr>
          <w:rFonts w:ascii="Times New Roman" w:hAnsi="Times New Roman" w:cs="Times New Roman"/>
        </w:rPr>
        <w:t>performing in streets across the city</w:t>
      </w:r>
      <w:r w:rsidRPr="00A322D7">
        <w:rPr>
          <w:rFonts w:ascii="Times New Roman" w:hAnsi="Times New Roman" w:cs="Times New Roman"/>
        </w:rPr>
        <w:t xml:space="preserve"> with a</w:t>
      </w:r>
      <w:r w:rsidR="00690F3F" w:rsidRPr="00A322D7">
        <w:rPr>
          <w:rFonts w:ascii="Times New Roman" w:hAnsi="Times New Roman" w:cs="Times New Roman"/>
        </w:rPr>
        <w:t xml:space="preserve"> feast </w:t>
      </w:r>
      <w:r w:rsidRPr="00A322D7">
        <w:rPr>
          <w:rFonts w:ascii="Times New Roman" w:hAnsi="Times New Roman" w:cs="Times New Roman"/>
        </w:rPr>
        <w:t xml:space="preserve">held in </w:t>
      </w:r>
      <w:r w:rsidR="00690F3F" w:rsidRPr="00A322D7">
        <w:rPr>
          <w:rFonts w:ascii="Times New Roman" w:hAnsi="Times New Roman" w:cs="Times New Roman"/>
        </w:rPr>
        <w:t>a single location</w:t>
      </w:r>
      <w:r w:rsidRPr="00A322D7">
        <w:rPr>
          <w:rFonts w:ascii="Times New Roman" w:hAnsi="Times New Roman" w:cs="Times New Roman"/>
        </w:rPr>
        <w:t xml:space="preserve"> reflects a desire t</w:t>
      </w:r>
      <w:r w:rsidR="00885FF8" w:rsidRPr="00A322D7">
        <w:rPr>
          <w:rFonts w:ascii="Times New Roman" w:hAnsi="Times New Roman" w:cs="Times New Roman"/>
        </w:rPr>
        <w:t xml:space="preserve">o </w:t>
      </w:r>
      <w:r w:rsidRPr="00A322D7">
        <w:rPr>
          <w:rFonts w:ascii="Times New Roman" w:hAnsi="Times New Roman" w:cs="Times New Roman"/>
        </w:rPr>
        <w:t>control the climbing boys and reduce the licence that they had on May Day.</w:t>
      </w:r>
      <w:r w:rsidR="00690F3F" w:rsidRPr="00A322D7">
        <w:rPr>
          <w:rFonts w:ascii="Times New Roman" w:hAnsi="Times New Roman" w:cs="Times New Roman"/>
        </w:rPr>
        <w:t xml:space="preserve"> </w:t>
      </w:r>
      <w:r w:rsidR="00885FF8" w:rsidRPr="00A322D7">
        <w:rPr>
          <w:rFonts w:ascii="Times New Roman" w:hAnsi="Times New Roman" w:cs="Times New Roman"/>
        </w:rPr>
        <w:t xml:space="preserve">With its almost feudal tone, the dinner </w:t>
      </w:r>
      <w:r w:rsidR="00690F3F" w:rsidRPr="00A322D7">
        <w:rPr>
          <w:rFonts w:ascii="Times New Roman" w:hAnsi="Times New Roman" w:cs="Times New Roman"/>
        </w:rPr>
        <w:t xml:space="preserve">can be read as </w:t>
      </w:r>
      <w:r w:rsidR="00885FF8" w:rsidRPr="00A322D7">
        <w:rPr>
          <w:rFonts w:ascii="Times New Roman" w:hAnsi="Times New Roman" w:cs="Times New Roman"/>
        </w:rPr>
        <w:t xml:space="preserve">an effort to assert social boundaries through philanthropic structures: the rich feed the poor and in doing so cement their relative positions in the community. </w:t>
      </w:r>
      <w:r w:rsidR="00AB69CE" w:rsidRPr="00A322D7">
        <w:rPr>
          <w:rFonts w:ascii="Times New Roman" w:hAnsi="Times New Roman" w:cs="Times New Roman"/>
        </w:rPr>
        <w:t xml:space="preserve">For the master sweeps, the annual dinner was also a way of asserting the </w:t>
      </w:r>
      <w:r w:rsidR="009D48C1" w:rsidRPr="00A322D7">
        <w:rPr>
          <w:rFonts w:ascii="Times New Roman" w:hAnsi="Times New Roman" w:cs="Times New Roman"/>
        </w:rPr>
        <w:t>decency</w:t>
      </w:r>
      <w:r w:rsidR="00AB69CE" w:rsidRPr="00A322D7">
        <w:rPr>
          <w:rFonts w:ascii="Times New Roman" w:hAnsi="Times New Roman" w:cs="Times New Roman"/>
        </w:rPr>
        <w:t xml:space="preserve"> of </w:t>
      </w:r>
      <w:r w:rsidR="00E70F07" w:rsidRPr="00A322D7">
        <w:rPr>
          <w:rFonts w:ascii="Times New Roman" w:hAnsi="Times New Roman" w:cs="Times New Roman"/>
        </w:rPr>
        <w:t>their</w:t>
      </w:r>
      <w:r w:rsidR="00AB69CE" w:rsidRPr="00A322D7">
        <w:rPr>
          <w:rFonts w:ascii="Times New Roman" w:hAnsi="Times New Roman" w:cs="Times New Roman"/>
        </w:rPr>
        <w:t xml:space="preserve"> </w:t>
      </w:r>
      <w:r w:rsidR="00E70F07" w:rsidRPr="00A322D7">
        <w:rPr>
          <w:rFonts w:ascii="Times New Roman" w:hAnsi="Times New Roman" w:cs="Times New Roman"/>
        </w:rPr>
        <w:t xml:space="preserve">trade, which was </w:t>
      </w:r>
      <w:r w:rsidR="0039601A" w:rsidRPr="00A322D7">
        <w:rPr>
          <w:rFonts w:ascii="Times New Roman" w:hAnsi="Times New Roman" w:cs="Times New Roman"/>
        </w:rPr>
        <w:t xml:space="preserve">undermined by disreputable masters, and </w:t>
      </w:r>
      <w:r w:rsidR="00E70F07" w:rsidRPr="00A322D7">
        <w:rPr>
          <w:rFonts w:ascii="Times New Roman" w:hAnsi="Times New Roman" w:cs="Times New Roman"/>
        </w:rPr>
        <w:t xml:space="preserve">targeted by reformers and their allies in the press. </w:t>
      </w:r>
      <w:r w:rsidR="00690F3F" w:rsidRPr="00A322D7">
        <w:rPr>
          <w:rFonts w:ascii="Times New Roman" w:hAnsi="Times New Roman" w:cs="Times New Roman"/>
        </w:rPr>
        <w:t xml:space="preserve">It is telling that </w:t>
      </w:r>
      <w:r w:rsidR="00E70F07" w:rsidRPr="00A322D7">
        <w:rPr>
          <w:rFonts w:ascii="Times New Roman" w:hAnsi="Times New Roman" w:cs="Times New Roman"/>
        </w:rPr>
        <w:t xml:space="preserve">when </w:t>
      </w:r>
      <w:r w:rsidR="00E70F07" w:rsidRPr="00A322D7">
        <w:rPr>
          <w:rFonts w:ascii="Times New Roman" w:hAnsi="Times New Roman" w:cs="Times New Roman"/>
          <w:i/>
          <w:iCs/>
        </w:rPr>
        <w:t xml:space="preserve">The Times </w:t>
      </w:r>
      <w:r w:rsidR="00E70F07" w:rsidRPr="00A322D7">
        <w:rPr>
          <w:rFonts w:ascii="Times New Roman" w:hAnsi="Times New Roman" w:cs="Times New Roman"/>
        </w:rPr>
        <w:t xml:space="preserve">reported on the first annual dinner, the journalist </w:t>
      </w:r>
      <w:r w:rsidR="00690F3F" w:rsidRPr="00A322D7">
        <w:rPr>
          <w:rFonts w:ascii="Times New Roman" w:hAnsi="Times New Roman" w:cs="Times New Roman"/>
        </w:rPr>
        <w:t xml:space="preserve">noted the </w:t>
      </w:r>
      <w:r w:rsidR="006258AF">
        <w:rPr>
          <w:rFonts w:ascii="Times New Roman" w:hAnsi="Times New Roman" w:cs="Times New Roman"/>
        </w:rPr>
        <w:t>“</w:t>
      </w:r>
      <w:r w:rsidR="00690F3F" w:rsidRPr="00A322D7">
        <w:rPr>
          <w:rFonts w:ascii="Times New Roman" w:hAnsi="Times New Roman" w:cs="Times New Roman"/>
        </w:rPr>
        <w:t>clean and wholesome appearance of the lads</w:t>
      </w:r>
      <w:r w:rsidR="006258AF">
        <w:rPr>
          <w:rFonts w:ascii="Times New Roman" w:hAnsi="Times New Roman" w:cs="Times New Roman"/>
        </w:rPr>
        <w:t>”</w:t>
      </w:r>
      <w:r w:rsidR="00E70F07" w:rsidRPr="00A322D7">
        <w:rPr>
          <w:rFonts w:ascii="Times New Roman" w:hAnsi="Times New Roman" w:cs="Times New Roman"/>
        </w:rPr>
        <w:t xml:space="preserve"> who marched </w:t>
      </w:r>
      <w:r w:rsidR="006258AF">
        <w:rPr>
          <w:rFonts w:ascii="Times New Roman" w:hAnsi="Times New Roman" w:cs="Times New Roman"/>
        </w:rPr>
        <w:t>“</w:t>
      </w:r>
      <w:r w:rsidR="00E70F07" w:rsidRPr="00A322D7">
        <w:rPr>
          <w:rFonts w:ascii="Times New Roman" w:hAnsi="Times New Roman" w:cs="Times New Roman"/>
        </w:rPr>
        <w:t>in great regularity through the principal streets and squares at the west end of the town, accompanied by an excellent band of music</w:t>
      </w:r>
      <w:r w:rsidR="006258AF">
        <w:rPr>
          <w:rFonts w:ascii="Times New Roman" w:hAnsi="Times New Roman" w:cs="Times New Roman"/>
        </w:rPr>
        <w:t>”</w:t>
      </w:r>
      <w:r w:rsidR="00E70F07" w:rsidRPr="00A322D7">
        <w:rPr>
          <w:rFonts w:ascii="Times New Roman" w:hAnsi="Times New Roman" w:cs="Times New Roman"/>
        </w:rPr>
        <w:t>.</w:t>
      </w:r>
      <w:r w:rsidR="00E70F07" w:rsidRPr="00A322D7">
        <w:rPr>
          <w:rStyle w:val="FootnoteReference"/>
          <w:rFonts w:ascii="Times New Roman" w:hAnsi="Times New Roman" w:cs="Times New Roman"/>
        </w:rPr>
        <w:footnoteReference w:id="38"/>
      </w:r>
      <w:r w:rsidR="00E70F07" w:rsidRPr="00A322D7">
        <w:rPr>
          <w:rFonts w:ascii="Times New Roman" w:hAnsi="Times New Roman" w:cs="Times New Roman"/>
        </w:rPr>
        <w:t xml:space="preserve"> This was a conspicuous performance </w:t>
      </w:r>
      <w:r w:rsidR="00B938C0" w:rsidRPr="00A322D7">
        <w:rPr>
          <w:rFonts w:ascii="Times New Roman" w:hAnsi="Times New Roman" w:cs="Times New Roman"/>
        </w:rPr>
        <w:t>of</w:t>
      </w:r>
      <w:r w:rsidR="00E70F07" w:rsidRPr="00A322D7">
        <w:rPr>
          <w:rFonts w:ascii="Times New Roman" w:hAnsi="Times New Roman" w:cs="Times New Roman"/>
        </w:rPr>
        <w:t xml:space="preserve"> </w:t>
      </w:r>
      <w:r w:rsidR="0039601A" w:rsidRPr="00A322D7">
        <w:rPr>
          <w:rFonts w:ascii="Times New Roman" w:hAnsi="Times New Roman" w:cs="Times New Roman"/>
        </w:rPr>
        <w:t>respectability</w:t>
      </w:r>
      <w:r w:rsidR="00E70F07" w:rsidRPr="00A322D7">
        <w:rPr>
          <w:rFonts w:ascii="Times New Roman" w:hAnsi="Times New Roman" w:cs="Times New Roman"/>
        </w:rPr>
        <w:t xml:space="preserve">, one that </w:t>
      </w:r>
      <w:r w:rsidR="00B938C0" w:rsidRPr="00A322D7">
        <w:rPr>
          <w:rFonts w:ascii="Times New Roman" w:hAnsi="Times New Roman" w:cs="Times New Roman"/>
        </w:rPr>
        <w:t>deliberately contrasted with</w:t>
      </w:r>
      <w:r w:rsidR="00623F8D" w:rsidRPr="00A322D7">
        <w:rPr>
          <w:rFonts w:ascii="Times New Roman" w:hAnsi="Times New Roman" w:cs="Times New Roman"/>
        </w:rPr>
        <w:t xml:space="preserve"> </w:t>
      </w:r>
      <w:r w:rsidR="00471B59">
        <w:rPr>
          <w:rFonts w:ascii="Times New Roman" w:hAnsi="Times New Roman" w:cs="Times New Roman"/>
        </w:rPr>
        <w:t xml:space="preserve">soot-stained </w:t>
      </w:r>
      <w:r w:rsidR="00623F8D" w:rsidRPr="00A322D7">
        <w:rPr>
          <w:rFonts w:ascii="Times New Roman" w:hAnsi="Times New Roman" w:cs="Times New Roman"/>
        </w:rPr>
        <w:t xml:space="preserve">revellers </w:t>
      </w:r>
      <w:r w:rsidR="009D48C1" w:rsidRPr="00A322D7">
        <w:rPr>
          <w:rFonts w:ascii="Times New Roman" w:hAnsi="Times New Roman" w:cs="Times New Roman"/>
        </w:rPr>
        <w:t xml:space="preserve">elsewhere in the city dancing to the improvised cacophony of </w:t>
      </w:r>
      <w:r w:rsidR="008554DF">
        <w:rPr>
          <w:rFonts w:ascii="Times New Roman" w:hAnsi="Times New Roman" w:cs="Times New Roman"/>
        </w:rPr>
        <w:t xml:space="preserve">drums, trumpets, and </w:t>
      </w:r>
      <w:r w:rsidR="009D48C1" w:rsidRPr="00A322D7">
        <w:rPr>
          <w:rFonts w:ascii="Times New Roman" w:hAnsi="Times New Roman" w:cs="Times New Roman"/>
        </w:rPr>
        <w:t>brushes rattling on pans.</w:t>
      </w:r>
    </w:p>
    <w:p w14:paraId="2B5B18CA" w14:textId="10FC5DB0" w:rsidR="0039601A" w:rsidRPr="00A322D7" w:rsidRDefault="0039601A" w:rsidP="00CC6988">
      <w:pPr>
        <w:spacing w:line="480" w:lineRule="auto"/>
        <w:ind w:firstLine="720"/>
        <w:rPr>
          <w:rFonts w:ascii="Times New Roman" w:hAnsi="Times New Roman" w:cs="Times New Roman"/>
        </w:rPr>
      </w:pPr>
      <w:r w:rsidRPr="00A322D7">
        <w:rPr>
          <w:rFonts w:ascii="Times New Roman" w:hAnsi="Times New Roman" w:cs="Times New Roman"/>
        </w:rPr>
        <w:t xml:space="preserve">The public disorder created by </w:t>
      </w:r>
      <w:r w:rsidR="00717203" w:rsidRPr="00A322D7">
        <w:rPr>
          <w:rFonts w:ascii="Times New Roman" w:hAnsi="Times New Roman" w:cs="Times New Roman"/>
        </w:rPr>
        <w:t xml:space="preserve">the </w:t>
      </w:r>
      <w:r w:rsidRPr="00A322D7">
        <w:rPr>
          <w:rFonts w:ascii="Times New Roman" w:hAnsi="Times New Roman" w:cs="Times New Roman"/>
        </w:rPr>
        <w:t xml:space="preserve">traditional </w:t>
      </w:r>
      <w:r w:rsidR="00717203" w:rsidRPr="00A322D7">
        <w:rPr>
          <w:rFonts w:ascii="Times New Roman" w:hAnsi="Times New Roman" w:cs="Times New Roman"/>
        </w:rPr>
        <w:t>festivities</w:t>
      </w:r>
      <w:r w:rsidRPr="00A322D7">
        <w:rPr>
          <w:rFonts w:ascii="Times New Roman" w:hAnsi="Times New Roman" w:cs="Times New Roman"/>
        </w:rPr>
        <w:t xml:space="preserve"> </w:t>
      </w:r>
      <w:r w:rsidR="00775E0B" w:rsidRPr="00A322D7">
        <w:rPr>
          <w:rFonts w:ascii="Times New Roman" w:hAnsi="Times New Roman" w:cs="Times New Roman"/>
        </w:rPr>
        <w:t xml:space="preserve">provided the United Society with additional motivations for cleansing the holiday. </w:t>
      </w:r>
      <w:r w:rsidRPr="00A322D7">
        <w:rPr>
          <w:rFonts w:ascii="Times New Roman" w:hAnsi="Times New Roman" w:cs="Times New Roman"/>
        </w:rPr>
        <w:t xml:space="preserve">As we have already seen in the case brought before Magistrate Conant, </w:t>
      </w:r>
      <w:r w:rsidR="00717203" w:rsidRPr="00A322D7">
        <w:rPr>
          <w:rFonts w:ascii="Times New Roman" w:hAnsi="Times New Roman" w:cs="Times New Roman"/>
        </w:rPr>
        <w:t>May Day</w:t>
      </w:r>
      <w:r w:rsidRPr="00A322D7">
        <w:rPr>
          <w:rFonts w:ascii="Times New Roman" w:hAnsi="Times New Roman" w:cs="Times New Roman"/>
        </w:rPr>
        <w:t xml:space="preserve"> </w:t>
      </w:r>
      <w:r w:rsidR="00471B59">
        <w:rPr>
          <w:rFonts w:ascii="Times New Roman" w:hAnsi="Times New Roman" w:cs="Times New Roman"/>
        </w:rPr>
        <w:t>was perceived as an opportunity</w:t>
      </w:r>
      <w:r w:rsidRPr="00A322D7">
        <w:rPr>
          <w:rFonts w:ascii="Times New Roman" w:hAnsi="Times New Roman" w:cs="Times New Roman"/>
        </w:rPr>
        <w:t xml:space="preserve"> for theft. In May 1823 John </w:t>
      </w:r>
      <w:proofErr w:type="spellStart"/>
      <w:r w:rsidRPr="00A322D7">
        <w:rPr>
          <w:rFonts w:ascii="Times New Roman" w:hAnsi="Times New Roman" w:cs="Times New Roman"/>
        </w:rPr>
        <w:t>M’Cowley</w:t>
      </w:r>
      <w:proofErr w:type="spellEnd"/>
      <w:r w:rsidRPr="00A322D7">
        <w:rPr>
          <w:rFonts w:ascii="Times New Roman" w:hAnsi="Times New Roman" w:cs="Times New Roman"/>
        </w:rPr>
        <w:t xml:space="preserve">, Frederick Wyatt and Charles Rooney were brought before the court at the Old Bailey accused of stealing a four-shilling handkerchief from Anne, aged three, while she was watching a </w:t>
      </w:r>
      <w:r w:rsidR="00717203" w:rsidRPr="00A322D7">
        <w:rPr>
          <w:rFonts w:ascii="Times New Roman" w:hAnsi="Times New Roman" w:cs="Times New Roman"/>
        </w:rPr>
        <w:t>performance</w:t>
      </w:r>
      <w:r w:rsidRPr="00A322D7">
        <w:rPr>
          <w:rFonts w:ascii="Times New Roman" w:hAnsi="Times New Roman" w:cs="Times New Roman"/>
        </w:rPr>
        <w:t xml:space="preserve"> in the New Road (now Euston Road). </w:t>
      </w:r>
      <w:r w:rsidR="006258AF">
        <w:rPr>
          <w:rFonts w:ascii="Times New Roman" w:hAnsi="Times New Roman" w:cs="Times New Roman"/>
        </w:rPr>
        <w:t>“‘</w:t>
      </w:r>
      <w:r w:rsidRPr="00A322D7">
        <w:rPr>
          <w:rFonts w:ascii="Times New Roman" w:hAnsi="Times New Roman" w:cs="Times New Roman"/>
        </w:rPr>
        <w:t>Jack in the Green</w:t>
      </w:r>
      <w:r w:rsidR="006258AF">
        <w:rPr>
          <w:rFonts w:ascii="Times New Roman" w:hAnsi="Times New Roman" w:cs="Times New Roman"/>
        </w:rPr>
        <w:t>’</w:t>
      </w:r>
      <w:r w:rsidRPr="00A322D7">
        <w:rPr>
          <w:rFonts w:ascii="Times New Roman" w:hAnsi="Times New Roman" w:cs="Times New Roman"/>
        </w:rPr>
        <w:t xml:space="preserve"> was close by, and there was a mob</w:t>
      </w:r>
      <w:r w:rsidR="006258AF">
        <w:rPr>
          <w:rFonts w:ascii="Times New Roman" w:hAnsi="Times New Roman" w:cs="Times New Roman"/>
        </w:rPr>
        <w:t>”</w:t>
      </w:r>
      <w:r w:rsidRPr="00A322D7">
        <w:rPr>
          <w:rFonts w:ascii="Times New Roman" w:hAnsi="Times New Roman" w:cs="Times New Roman"/>
        </w:rPr>
        <w:t xml:space="preserve"> gathered round him when Rooney snatched </w:t>
      </w:r>
      <w:r w:rsidRPr="00A322D7">
        <w:rPr>
          <w:rFonts w:ascii="Times New Roman" w:hAnsi="Times New Roman" w:cs="Times New Roman"/>
        </w:rPr>
        <w:lastRenderedPageBreak/>
        <w:t xml:space="preserve">the handkerchief from her neck and tried to make his escape. Unfortunately for Rooney and his accomplices, a constable had been watching them for </w:t>
      </w:r>
      <w:r w:rsidR="006258AF">
        <w:rPr>
          <w:rFonts w:ascii="Times New Roman" w:hAnsi="Times New Roman" w:cs="Times New Roman"/>
        </w:rPr>
        <w:t>“</w:t>
      </w:r>
      <w:r w:rsidRPr="00A322D7">
        <w:rPr>
          <w:rFonts w:ascii="Times New Roman" w:hAnsi="Times New Roman" w:cs="Times New Roman"/>
        </w:rPr>
        <w:t>nearly an hour</w:t>
      </w:r>
      <w:r w:rsidR="006258AF">
        <w:rPr>
          <w:rFonts w:ascii="Times New Roman" w:hAnsi="Times New Roman" w:cs="Times New Roman"/>
        </w:rPr>
        <w:t>”</w:t>
      </w:r>
      <w:r w:rsidRPr="00A322D7">
        <w:rPr>
          <w:rFonts w:ascii="Times New Roman" w:hAnsi="Times New Roman" w:cs="Times New Roman"/>
        </w:rPr>
        <w:t>.</w:t>
      </w:r>
      <w:r w:rsidRPr="00A322D7">
        <w:rPr>
          <w:rStyle w:val="FootnoteReference"/>
          <w:rFonts w:ascii="Times New Roman" w:hAnsi="Times New Roman" w:cs="Times New Roman"/>
        </w:rPr>
        <w:footnoteReference w:id="39"/>
      </w:r>
      <w:r w:rsidRPr="00A322D7">
        <w:rPr>
          <w:rFonts w:ascii="Times New Roman" w:hAnsi="Times New Roman" w:cs="Times New Roman"/>
        </w:rPr>
        <w:t xml:space="preserve"> In 1828 the court heard a similar story from </w:t>
      </w:r>
      <w:r w:rsidR="00717203" w:rsidRPr="00A322D7">
        <w:rPr>
          <w:rFonts w:ascii="Times New Roman" w:hAnsi="Times New Roman" w:cs="Times New Roman"/>
        </w:rPr>
        <w:t xml:space="preserve">constable </w:t>
      </w:r>
      <w:r w:rsidRPr="00A322D7">
        <w:rPr>
          <w:rFonts w:ascii="Times New Roman" w:hAnsi="Times New Roman" w:cs="Times New Roman"/>
        </w:rPr>
        <w:t xml:space="preserve">James Taylor: </w:t>
      </w:r>
      <w:r w:rsidR="006258AF">
        <w:rPr>
          <w:rFonts w:ascii="Times New Roman" w:hAnsi="Times New Roman" w:cs="Times New Roman"/>
        </w:rPr>
        <w:t>“</w:t>
      </w:r>
      <w:r w:rsidRPr="00A322D7">
        <w:rPr>
          <w:rFonts w:ascii="Times New Roman" w:hAnsi="Times New Roman" w:cs="Times New Roman"/>
        </w:rPr>
        <w:t>there was a crowd looking at Jack in the Green, and I saw [William] Aston untying a handkerchief from a child’s neck</w:t>
      </w:r>
      <w:r w:rsidR="006258AF">
        <w:rPr>
          <w:rFonts w:ascii="Times New Roman" w:hAnsi="Times New Roman" w:cs="Times New Roman"/>
        </w:rPr>
        <w:t>”</w:t>
      </w:r>
      <w:r w:rsidRPr="00A322D7">
        <w:rPr>
          <w:rFonts w:ascii="Times New Roman" w:hAnsi="Times New Roman" w:cs="Times New Roman"/>
        </w:rPr>
        <w:t xml:space="preserve"> </w:t>
      </w:r>
      <w:r w:rsidR="00635D60">
        <w:rPr>
          <w:rFonts w:ascii="Times New Roman" w:hAnsi="Times New Roman" w:cs="Times New Roman"/>
        </w:rPr>
        <w:t>he reported</w:t>
      </w:r>
      <w:r w:rsidRPr="00A322D7">
        <w:rPr>
          <w:rFonts w:ascii="Times New Roman" w:hAnsi="Times New Roman" w:cs="Times New Roman"/>
        </w:rPr>
        <w:t>.</w:t>
      </w:r>
      <w:r w:rsidRPr="00A322D7">
        <w:rPr>
          <w:rStyle w:val="FootnoteReference"/>
          <w:rFonts w:ascii="Times New Roman" w:hAnsi="Times New Roman" w:cs="Times New Roman"/>
        </w:rPr>
        <w:footnoteReference w:id="40"/>
      </w:r>
      <w:r w:rsidRPr="00A322D7">
        <w:rPr>
          <w:rFonts w:ascii="Times New Roman" w:hAnsi="Times New Roman" w:cs="Times New Roman"/>
        </w:rPr>
        <w:t xml:space="preserve"> </w:t>
      </w:r>
      <w:r w:rsidR="00717203" w:rsidRPr="00A322D7">
        <w:rPr>
          <w:rFonts w:ascii="Times New Roman" w:hAnsi="Times New Roman" w:cs="Times New Roman"/>
        </w:rPr>
        <w:t>But theft was not the prerogative of spectators</w:t>
      </w:r>
      <w:r w:rsidRPr="00A322D7">
        <w:rPr>
          <w:rFonts w:ascii="Times New Roman" w:hAnsi="Times New Roman" w:cs="Times New Roman"/>
        </w:rPr>
        <w:t xml:space="preserve">. Tim Hitchcock, writing about the sweeps’ May Day in eighteenth-century London, notes that </w:t>
      </w:r>
      <w:r w:rsidR="006258AF">
        <w:rPr>
          <w:rFonts w:ascii="Times New Roman" w:hAnsi="Times New Roman" w:cs="Times New Roman"/>
        </w:rPr>
        <w:t>“</w:t>
      </w:r>
      <w:r w:rsidRPr="00A322D7">
        <w:rPr>
          <w:rFonts w:ascii="Times New Roman" w:hAnsi="Times New Roman" w:cs="Times New Roman"/>
        </w:rPr>
        <w:t>the element of disguise and cross-dressing occasionally created the opportunity to extort money rather than simply beg for it.</w:t>
      </w:r>
      <w:r w:rsidR="006258AF">
        <w:rPr>
          <w:rFonts w:ascii="Times New Roman" w:hAnsi="Times New Roman" w:cs="Times New Roman"/>
        </w:rPr>
        <w:t>”</w:t>
      </w:r>
      <w:r w:rsidRPr="00A322D7">
        <w:rPr>
          <w:rStyle w:val="FootnoteReference"/>
          <w:rFonts w:ascii="Times New Roman" w:hAnsi="Times New Roman" w:cs="Times New Roman"/>
        </w:rPr>
        <w:footnoteReference w:id="41"/>
      </w:r>
      <w:r w:rsidRPr="00A322D7">
        <w:rPr>
          <w:rFonts w:ascii="Times New Roman" w:hAnsi="Times New Roman" w:cs="Times New Roman"/>
        </w:rPr>
        <w:t xml:space="preserve"> There is no reason to suspect that this practice did not continue into the nineteenth century</w:t>
      </w:r>
      <w:r w:rsidR="00FB7ED0">
        <w:rPr>
          <w:rFonts w:ascii="Times New Roman" w:hAnsi="Times New Roman" w:cs="Times New Roman"/>
        </w:rPr>
        <w:t xml:space="preserve">. </w:t>
      </w:r>
      <w:r w:rsidR="00FB7ED0" w:rsidRPr="00A322D7">
        <w:rPr>
          <w:rFonts w:ascii="Times New Roman" w:hAnsi="Times New Roman" w:cs="Times New Roman"/>
        </w:rPr>
        <w:t xml:space="preserve">A plea for alms might quickly turn into a demand for tribute, especially </w:t>
      </w:r>
      <w:r w:rsidR="004F7051">
        <w:rPr>
          <w:rFonts w:ascii="Times New Roman" w:hAnsi="Times New Roman" w:cs="Times New Roman"/>
        </w:rPr>
        <w:t>as</w:t>
      </w:r>
      <w:r w:rsidR="00FB7ED0" w:rsidRPr="00A322D7">
        <w:rPr>
          <w:rFonts w:ascii="Times New Roman" w:hAnsi="Times New Roman" w:cs="Times New Roman"/>
        </w:rPr>
        <w:t xml:space="preserve"> </w:t>
      </w:r>
      <w:r w:rsidR="004F7051">
        <w:rPr>
          <w:rFonts w:ascii="Times New Roman" w:hAnsi="Times New Roman" w:cs="Times New Roman"/>
        </w:rPr>
        <w:t>succour was expected after</w:t>
      </w:r>
      <w:r w:rsidR="00FB7ED0" w:rsidRPr="00A322D7">
        <w:rPr>
          <w:rFonts w:ascii="Times New Roman" w:hAnsi="Times New Roman" w:cs="Times New Roman"/>
        </w:rPr>
        <w:t xml:space="preserve"> decades of precedent.</w:t>
      </w:r>
    </w:p>
    <w:p w14:paraId="1FA3BEE3" w14:textId="623235A5" w:rsidR="009F3497" w:rsidRPr="00A322D7" w:rsidRDefault="004F7051" w:rsidP="00CC6988">
      <w:pPr>
        <w:spacing w:line="480" w:lineRule="auto"/>
        <w:ind w:firstLine="720"/>
        <w:rPr>
          <w:rFonts w:ascii="Times New Roman" w:hAnsi="Times New Roman" w:cs="Times New Roman"/>
        </w:rPr>
      </w:pPr>
      <w:r>
        <w:rPr>
          <w:rFonts w:ascii="Times New Roman" w:hAnsi="Times New Roman" w:cs="Times New Roman"/>
        </w:rPr>
        <w:t>Theft was not the only form of disorder occasioned by sweeps on May Day</w:t>
      </w:r>
      <w:r w:rsidR="00D6387C" w:rsidRPr="00A322D7">
        <w:rPr>
          <w:rFonts w:ascii="Times New Roman" w:hAnsi="Times New Roman" w:cs="Times New Roman"/>
        </w:rPr>
        <w:t xml:space="preserve">. </w:t>
      </w:r>
      <w:r w:rsidR="009F3497" w:rsidRPr="00A322D7">
        <w:rPr>
          <w:rFonts w:ascii="Times New Roman" w:hAnsi="Times New Roman" w:cs="Times New Roman"/>
        </w:rPr>
        <w:t>Writing to his daughter Katherine</w:t>
      </w:r>
      <w:r w:rsidR="00D6387C" w:rsidRPr="00A322D7">
        <w:rPr>
          <w:rFonts w:ascii="Times New Roman" w:hAnsi="Times New Roman" w:cs="Times New Roman"/>
        </w:rPr>
        <w:t xml:space="preserve"> </w:t>
      </w:r>
      <w:r w:rsidR="00411051" w:rsidRPr="00A322D7">
        <w:rPr>
          <w:rFonts w:ascii="Times New Roman" w:hAnsi="Times New Roman" w:cs="Times New Roman"/>
        </w:rPr>
        <w:t xml:space="preserve">in </w:t>
      </w:r>
      <w:r w:rsidR="00D6387C" w:rsidRPr="00A322D7">
        <w:rPr>
          <w:rFonts w:ascii="Times New Roman" w:hAnsi="Times New Roman" w:cs="Times New Roman"/>
        </w:rPr>
        <w:t>1820</w:t>
      </w:r>
      <w:r w:rsidR="009F3497" w:rsidRPr="00A322D7">
        <w:rPr>
          <w:rFonts w:ascii="Times New Roman" w:hAnsi="Times New Roman" w:cs="Times New Roman"/>
        </w:rPr>
        <w:t>,</w:t>
      </w:r>
      <w:r w:rsidR="00D6387C" w:rsidRPr="00A322D7">
        <w:rPr>
          <w:rFonts w:ascii="Times New Roman" w:hAnsi="Times New Roman" w:cs="Times New Roman"/>
        </w:rPr>
        <w:t xml:space="preserve"> the poet laurate Robert Southey </w:t>
      </w:r>
      <w:r w:rsidR="009F3497" w:rsidRPr="00A322D7">
        <w:rPr>
          <w:rFonts w:ascii="Times New Roman" w:hAnsi="Times New Roman" w:cs="Times New Roman"/>
        </w:rPr>
        <w:t>observed</w:t>
      </w:r>
      <w:r w:rsidR="00D6387C" w:rsidRPr="00A322D7">
        <w:rPr>
          <w:rFonts w:ascii="Times New Roman" w:hAnsi="Times New Roman" w:cs="Times New Roman"/>
        </w:rPr>
        <w:t xml:space="preserve"> that </w:t>
      </w:r>
      <w:r w:rsidR="006258AF">
        <w:rPr>
          <w:rFonts w:ascii="Times New Roman" w:hAnsi="Times New Roman" w:cs="Times New Roman"/>
        </w:rPr>
        <w:t>“</w:t>
      </w:r>
      <w:r w:rsidR="00D6387C" w:rsidRPr="00A322D7">
        <w:rPr>
          <w:rFonts w:ascii="Times New Roman" w:hAnsi="Times New Roman" w:cs="Times New Roman"/>
        </w:rPr>
        <w:t>Jack in the Bush is a comical sight, but I am sorry to say that it does harm by frightening horses</w:t>
      </w:r>
      <w:r w:rsidR="006258AF">
        <w:rPr>
          <w:rFonts w:ascii="Times New Roman" w:hAnsi="Times New Roman" w:cs="Times New Roman"/>
        </w:rPr>
        <w:t>”</w:t>
      </w:r>
      <w:r w:rsidR="00D6387C" w:rsidRPr="00A322D7">
        <w:rPr>
          <w:rFonts w:ascii="Times New Roman" w:hAnsi="Times New Roman" w:cs="Times New Roman"/>
        </w:rPr>
        <w:t xml:space="preserve">. </w:t>
      </w:r>
      <w:r w:rsidR="009F3497" w:rsidRPr="00A322D7">
        <w:rPr>
          <w:rFonts w:ascii="Times New Roman" w:hAnsi="Times New Roman" w:cs="Times New Roman"/>
        </w:rPr>
        <w:t xml:space="preserve">A Jack in Tooting, he reported, had scared the horses of a stage coach and caused a man to be </w:t>
      </w:r>
      <w:r w:rsidR="006258AF">
        <w:rPr>
          <w:rFonts w:ascii="Times New Roman" w:hAnsi="Times New Roman" w:cs="Times New Roman"/>
        </w:rPr>
        <w:t>“</w:t>
      </w:r>
      <w:r w:rsidR="009F3497" w:rsidRPr="00A322D7">
        <w:rPr>
          <w:rFonts w:ascii="Times New Roman" w:hAnsi="Times New Roman" w:cs="Times New Roman"/>
        </w:rPr>
        <w:t>thrown in consequence under the wheels</w:t>
      </w:r>
      <w:r w:rsidR="006258AF">
        <w:rPr>
          <w:rFonts w:ascii="Times New Roman" w:hAnsi="Times New Roman" w:cs="Times New Roman"/>
        </w:rPr>
        <w:t>”</w:t>
      </w:r>
      <w:r w:rsidR="009F3497" w:rsidRPr="00A322D7">
        <w:rPr>
          <w:rFonts w:ascii="Times New Roman" w:hAnsi="Times New Roman" w:cs="Times New Roman"/>
        </w:rPr>
        <w:t>.</w:t>
      </w:r>
      <w:r w:rsidR="009F3497" w:rsidRPr="00A322D7">
        <w:rPr>
          <w:rStyle w:val="FootnoteReference"/>
          <w:rFonts w:ascii="Times New Roman" w:hAnsi="Times New Roman" w:cs="Times New Roman"/>
        </w:rPr>
        <w:footnoteReference w:id="42"/>
      </w:r>
      <w:r w:rsidR="009F3497" w:rsidRPr="00A322D7">
        <w:rPr>
          <w:rFonts w:ascii="Times New Roman" w:hAnsi="Times New Roman" w:cs="Times New Roman"/>
        </w:rPr>
        <w:t xml:space="preserve"> Identical incidents can be read in the newspapers. In 1828 the </w:t>
      </w:r>
      <w:r w:rsidR="009F3497" w:rsidRPr="00A322D7">
        <w:rPr>
          <w:rFonts w:ascii="Times New Roman" w:hAnsi="Times New Roman" w:cs="Times New Roman"/>
          <w:i/>
          <w:iCs/>
        </w:rPr>
        <w:t>London Evening Standard</w:t>
      </w:r>
      <w:r w:rsidR="009F3497" w:rsidRPr="00A322D7">
        <w:rPr>
          <w:rFonts w:ascii="Times New Roman" w:hAnsi="Times New Roman" w:cs="Times New Roman"/>
        </w:rPr>
        <w:t xml:space="preserve"> reported an accident in Blackfriars Road:</w:t>
      </w:r>
    </w:p>
    <w:p w14:paraId="67E74FAF" w14:textId="77777777" w:rsidR="009F3497" w:rsidRPr="00A322D7" w:rsidRDefault="009F3497" w:rsidP="00CC6988">
      <w:pPr>
        <w:spacing w:line="480" w:lineRule="auto"/>
        <w:rPr>
          <w:rFonts w:ascii="Times New Roman" w:hAnsi="Times New Roman" w:cs="Times New Roman"/>
        </w:rPr>
      </w:pPr>
    </w:p>
    <w:p w14:paraId="2DCAC6C3" w14:textId="45461F41" w:rsidR="00D6387C" w:rsidRPr="00A322D7" w:rsidRDefault="009F3497" w:rsidP="00CC6988">
      <w:pPr>
        <w:spacing w:line="480" w:lineRule="auto"/>
        <w:ind w:left="720"/>
        <w:rPr>
          <w:rFonts w:ascii="Times New Roman" w:hAnsi="Times New Roman" w:cs="Times New Roman"/>
        </w:rPr>
      </w:pPr>
      <w:r w:rsidRPr="00A322D7">
        <w:rPr>
          <w:rFonts w:ascii="Times New Roman" w:hAnsi="Times New Roman" w:cs="Times New Roman"/>
        </w:rPr>
        <w:t xml:space="preserve">A group of May-day sweeps, decorated with ribbons, accompanied by what is called “Jack in the Green,” and drums, were performing their grotesque capers in the road, when suddenly the horses of a gentleman’s carriage near them started and plunged </w:t>
      </w:r>
      <w:r w:rsidRPr="00A322D7">
        <w:rPr>
          <w:rFonts w:ascii="Times New Roman" w:hAnsi="Times New Roman" w:cs="Times New Roman"/>
        </w:rPr>
        <w:lastRenderedPageBreak/>
        <w:t xml:space="preserve">into the crowd, unfortunately knocking down a little sweep </w:t>
      </w:r>
      <w:r w:rsidR="006258AF">
        <w:rPr>
          <w:rFonts w:ascii="Times New Roman" w:hAnsi="Times New Roman" w:cs="Times New Roman"/>
        </w:rPr>
        <w:t>. . .</w:t>
      </w:r>
      <w:r w:rsidRPr="00A322D7">
        <w:rPr>
          <w:rFonts w:ascii="Times New Roman" w:hAnsi="Times New Roman" w:cs="Times New Roman"/>
        </w:rPr>
        <w:t xml:space="preserve"> the unfortunate boy was so dreadfully injured by the wheels passing over him, that he died instantly.</w:t>
      </w:r>
      <w:r w:rsidRPr="00A322D7">
        <w:rPr>
          <w:rStyle w:val="FootnoteReference"/>
          <w:rFonts w:ascii="Times New Roman" w:hAnsi="Times New Roman" w:cs="Times New Roman"/>
        </w:rPr>
        <w:footnoteReference w:id="43"/>
      </w:r>
    </w:p>
    <w:p w14:paraId="3DCD2669" w14:textId="77777777" w:rsidR="009F3497" w:rsidRPr="00A322D7" w:rsidRDefault="009F3497" w:rsidP="00CC6988">
      <w:pPr>
        <w:spacing w:line="480" w:lineRule="auto"/>
        <w:rPr>
          <w:rFonts w:ascii="Times New Roman" w:hAnsi="Times New Roman" w:cs="Times New Roman"/>
        </w:rPr>
      </w:pPr>
    </w:p>
    <w:p w14:paraId="0BC1F831" w14:textId="3B8BD5B7" w:rsidR="0039601A" w:rsidRPr="00A322D7" w:rsidRDefault="009F3497" w:rsidP="00CC6988">
      <w:pPr>
        <w:spacing w:line="480" w:lineRule="auto"/>
        <w:rPr>
          <w:rFonts w:ascii="Times New Roman" w:hAnsi="Times New Roman" w:cs="Times New Roman"/>
          <w:iCs/>
        </w:rPr>
      </w:pPr>
      <w:r w:rsidRPr="00A322D7">
        <w:rPr>
          <w:rFonts w:ascii="Times New Roman" w:hAnsi="Times New Roman" w:cs="Times New Roman"/>
        </w:rPr>
        <w:t xml:space="preserve">And later, in 1834, </w:t>
      </w:r>
      <w:r w:rsidR="00111769" w:rsidRPr="00A322D7">
        <w:rPr>
          <w:rFonts w:ascii="Times New Roman" w:hAnsi="Times New Roman" w:cs="Times New Roman"/>
          <w:i/>
        </w:rPr>
        <w:t xml:space="preserve">The Times </w:t>
      </w:r>
      <w:r w:rsidR="00111769" w:rsidRPr="00A322D7">
        <w:rPr>
          <w:rFonts w:ascii="Times New Roman" w:hAnsi="Times New Roman" w:cs="Times New Roman"/>
          <w:iCs/>
        </w:rPr>
        <w:t xml:space="preserve">reported the death of Francis Davis, aged 60, who was struck by a </w:t>
      </w:r>
      <w:r w:rsidR="00E87D97" w:rsidRPr="00A322D7">
        <w:rPr>
          <w:rFonts w:ascii="Times New Roman" w:hAnsi="Times New Roman" w:cs="Times New Roman"/>
          <w:iCs/>
        </w:rPr>
        <w:t xml:space="preserve">horse drawing a </w:t>
      </w:r>
      <w:r w:rsidR="00111769" w:rsidRPr="00A322D7">
        <w:rPr>
          <w:rFonts w:ascii="Times New Roman" w:hAnsi="Times New Roman" w:cs="Times New Roman"/>
          <w:iCs/>
        </w:rPr>
        <w:t>cart in Newington Causeway, Southwark. In this instance</w:t>
      </w:r>
      <w:r w:rsidR="00E87D97" w:rsidRPr="00A322D7">
        <w:rPr>
          <w:rFonts w:ascii="Times New Roman" w:hAnsi="Times New Roman" w:cs="Times New Roman"/>
          <w:iCs/>
        </w:rPr>
        <w:t>,</w:t>
      </w:r>
      <w:r w:rsidR="00111769" w:rsidRPr="00A322D7">
        <w:rPr>
          <w:rFonts w:ascii="Times New Roman" w:hAnsi="Times New Roman" w:cs="Times New Roman"/>
          <w:iCs/>
        </w:rPr>
        <w:t xml:space="preserve"> two bands of </w:t>
      </w:r>
      <w:r w:rsidR="006258AF">
        <w:rPr>
          <w:rFonts w:ascii="Times New Roman" w:hAnsi="Times New Roman" w:cs="Times New Roman"/>
          <w:iCs/>
        </w:rPr>
        <w:t>“</w:t>
      </w:r>
      <w:r w:rsidR="00111769" w:rsidRPr="00A322D7">
        <w:rPr>
          <w:rFonts w:ascii="Times New Roman" w:hAnsi="Times New Roman" w:cs="Times New Roman"/>
          <w:iCs/>
        </w:rPr>
        <w:t xml:space="preserve">rival chimney-sweepers, and a jack-in-the-green </w:t>
      </w:r>
      <w:r w:rsidR="006258AF">
        <w:rPr>
          <w:rFonts w:ascii="Times New Roman" w:hAnsi="Times New Roman" w:cs="Times New Roman"/>
          <w:iCs/>
        </w:rPr>
        <w:t>. . .</w:t>
      </w:r>
      <w:r w:rsidR="00111769" w:rsidRPr="00A322D7">
        <w:rPr>
          <w:rFonts w:ascii="Times New Roman" w:hAnsi="Times New Roman" w:cs="Times New Roman"/>
          <w:iCs/>
        </w:rPr>
        <w:t xml:space="preserve"> </w:t>
      </w:r>
      <w:r w:rsidR="00E87D97" w:rsidRPr="00A322D7">
        <w:rPr>
          <w:rFonts w:ascii="Times New Roman" w:hAnsi="Times New Roman" w:cs="Times New Roman"/>
          <w:iCs/>
        </w:rPr>
        <w:t xml:space="preserve">danced in </w:t>
      </w:r>
      <w:proofErr w:type="spellStart"/>
      <w:r w:rsidR="00E87D97" w:rsidRPr="00A322D7">
        <w:rPr>
          <w:rFonts w:ascii="Times New Roman" w:hAnsi="Times New Roman" w:cs="Times New Roman"/>
          <w:iCs/>
        </w:rPr>
        <w:t>rivalship</w:t>
      </w:r>
      <w:proofErr w:type="spellEnd"/>
      <w:r w:rsidR="006258AF">
        <w:rPr>
          <w:rFonts w:ascii="Times New Roman" w:hAnsi="Times New Roman" w:cs="Times New Roman"/>
          <w:iCs/>
        </w:rPr>
        <w:t>”</w:t>
      </w:r>
      <w:r w:rsidR="00E87D97" w:rsidRPr="00A322D7">
        <w:rPr>
          <w:rFonts w:ascii="Times New Roman" w:hAnsi="Times New Roman" w:cs="Times New Roman"/>
          <w:iCs/>
        </w:rPr>
        <w:t xml:space="preserve"> and frightened the horse when</w:t>
      </w:r>
      <w:r w:rsidR="00111769" w:rsidRPr="00A322D7">
        <w:rPr>
          <w:rFonts w:ascii="Times New Roman" w:hAnsi="Times New Roman" w:cs="Times New Roman"/>
          <w:iCs/>
        </w:rPr>
        <w:t xml:space="preserve"> </w:t>
      </w:r>
      <w:r w:rsidR="006258AF">
        <w:rPr>
          <w:rFonts w:ascii="Times New Roman" w:hAnsi="Times New Roman" w:cs="Times New Roman"/>
          <w:iCs/>
        </w:rPr>
        <w:t>“</w:t>
      </w:r>
      <w:r w:rsidR="00111769" w:rsidRPr="00A322D7">
        <w:rPr>
          <w:rFonts w:ascii="Times New Roman" w:hAnsi="Times New Roman" w:cs="Times New Roman"/>
          <w:iCs/>
        </w:rPr>
        <w:t>the drums were beaten very loudly</w:t>
      </w:r>
      <w:r w:rsidR="00E87D97" w:rsidRPr="00A322D7">
        <w:rPr>
          <w:rFonts w:ascii="Times New Roman" w:hAnsi="Times New Roman" w:cs="Times New Roman"/>
          <w:iCs/>
        </w:rPr>
        <w:t>, and the trumpets and other musical instruments were sounded to give greater noise</w:t>
      </w:r>
      <w:r w:rsidR="006258AF">
        <w:rPr>
          <w:rFonts w:ascii="Times New Roman" w:hAnsi="Times New Roman" w:cs="Times New Roman"/>
          <w:iCs/>
        </w:rPr>
        <w:t>”</w:t>
      </w:r>
      <w:r w:rsidR="00E87D97" w:rsidRPr="00A322D7">
        <w:rPr>
          <w:rFonts w:ascii="Times New Roman" w:hAnsi="Times New Roman" w:cs="Times New Roman"/>
          <w:iCs/>
        </w:rPr>
        <w:t>. At the inquest</w:t>
      </w:r>
      <w:r w:rsidR="00411051" w:rsidRPr="00A322D7">
        <w:rPr>
          <w:rFonts w:ascii="Times New Roman" w:hAnsi="Times New Roman" w:cs="Times New Roman"/>
          <w:iCs/>
        </w:rPr>
        <w:t>,</w:t>
      </w:r>
      <w:r w:rsidR="00E87D97" w:rsidRPr="00A322D7">
        <w:rPr>
          <w:rFonts w:ascii="Times New Roman" w:hAnsi="Times New Roman" w:cs="Times New Roman"/>
          <w:iCs/>
        </w:rPr>
        <w:t xml:space="preserve"> Mr. Rose</w:t>
      </w:r>
      <w:r w:rsidR="00411051" w:rsidRPr="00A322D7">
        <w:rPr>
          <w:rFonts w:ascii="Times New Roman" w:hAnsi="Times New Roman" w:cs="Times New Roman"/>
          <w:iCs/>
        </w:rPr>
        <w:t xml:space="preserve">, foreman of the jury, urged the Police Commissioners to </w:t>
      </w:r>
      <w:r w:rsidR="006258AF">
        <w:rPr>
          <w:rFonts w:ascii="Times New Roman" w:hAnsi="Times New Roman" w:cs="Times New Roman"/>
          <w:iCs/>
        </w:rPr>
        <w:t>“</w:t>
      </w:r>
      <w:r w:rsidR="00411051" w:rsidRPr="00A322D7">
        <w:rPr>
          <w:rFonts w:ascii="Times New Roman" w:hAnsi="Times New Roman" w:cs="Times New Roman"/>
          <w:iCs/>
        </w:rPr>
        <w:t>put an end to such nuisances</w:t>
      </w:r>
      <w:r w:rsidR="006258AF">
        <w:rPr>
          <w:rFonts w:ascii="Times New Roman" w:hAnsi="Times New Roman" w:cs="Times New Roman"/>
          <w:iCs/>
        </w:rPr>
        <w:t>”</w:t>
      </w:r>
      <w:r w:rsidR="00411051" w:rsidRPr="00A322D7">
        <w:rPr>
          <w:rFonts w:ascii="Times New Roman" w:hAnsi="Times New Roman" w:cs="Times New Roman"/>
          <w:iCs/>
        </w:rPr>
        <w:t>.</w:t>
      </w:r>
      <w:r w:rsidR="00411051" w:rsidRPr="00A322D7">
        <w:rPr>
          <w:rStyle w:val="FootnoteReference"/>
          <w:rFonts w:ascii="Times New Roman" w:hAnsi="Times New Roman" w:cs="Times New Roman"/>
          <w:iCs/>
        </w:rPr>
        <w:footnoteReference w:id="44"/>
      </w:r>
      <w:r w:rsidR="00763814">
        <w:rPr>
          <w:rFonts w:ascii="Times New Roman" w:hAnsi="Times New Roman" w:cs="Times New Roman"/>
          <w:iCs/>
        </w:rPr>
        <w:t xml:space="preserve"> In these accounts</w:t>
      </w:r>
      <w:r w:rsidR="004F7051">
        <w:rPr>
          <w:rFonts w:ascii="Times New Roman" w:hAnsi="Times New Roman" w:cs="Times New Roman"/>
          <w:iCs/>
        </w:rPr>
        <w:t>,</w:t>
      </w:r>
      <w:r w:rsidR="00763814">
        <w:rPr>
          <w:rFonts w:ascii="Times New Roman" w:hAnsi="Times New Roman" w:cs="Times New Roman"/>
          <w:iCs/>
        </w:rPr>
        <w:t xml:space="preserve"> any humanitarian concern for the </w:t>
      </w:r>
      <w:r w:rsidR="004F3A52">
        <w:rPr>
          <w:rFonts w:ascii="Times New Roman" w:hAnsi="Times New Roman" w:cs="Times New Roman"/>
          <w:iCs/>
        </w:rPr>
        <w:t xml:space="preserve">chimney </w:t>
      </w:r>
      <w:r w:rsidR="00763814">
        <w:rPr>
          <w:rFonts w:ascii="Times New Roman" w:hAnsi="Times New Roman" w:cs="Times New Roman"/>
          <w:iCs/>
        </w:rPr>
        <w:t xml:space="preserve">sweeps has been obliterated by </w:t>
      </w:r>
      <w:r w:rsidR="004F7051">
        <w:rPr>
          <w:rFonts w:ascii="Times New Roman" w:hAnsi="Times New Roman" w:cs="Times New Roman"/>
          <w:iCs/>
        </w:rPr>
        <w:t>the fatalities they have caused</w:t>
      </w:r>
      <w:r w:rsidR="00763814">
        <w:rPr>
          <w:rFonts w:ascii="Times New Roman" w:hAnsi="Times New Roman" w:cs="Times New Roman"/>
          <w:iCs/>
        </w:rPr>
        <w:t xml:space="preserve">. </w:t>
      </w:r>
    </w:p>
    <w:p w14:paraId="1AA9B5BA" w14:textId="364F53F6" w:rsidR="00ED78FA" w:rsidRPr="00A322D7" w:rsidRDefault="00ED78FA" w:rsidP="00ED78FA">
      <w:pPr>
        <w:spacing w:line="480" w:lineRule="auto"/>
        <w:ind w:firstLine="720"/>
        <w:rPr>
          <w:rFonts w:ascii="Times New Roman" w:hAnsi="Times New Roman" w:cs="Times New Roman"/>
          <w:iCs/>
        </w:rPr>
      </w:pPr>
      <w:r w:rsidRPr="00A322D7">
        <w:rPr>
          <w:rFonts w:ascii="Times New Roman" w:hAnsi="Times New Roman" w:cs="Times New Roman"/>
        </w:rPr>
        <w:t xml:space="preserve">Newspaper reports and criminal proceedings highlight the popularity of May Day festivities. Although they are focused on petty theft and bolting horses, the context for these events is a crowded street, a mob following Jack-in-the-Green, and a noisy holiday atmosphere. The drumming, trumpeting, and dancing emerge as chaotic but enthusiastic acts that are irreconcilable with the </w:t>
      </w:r>
      <w:r w:rsidR="006258AF">
        <w:rPr>
          <w:rFonts w:ascii="Times New Roman" w:hAnsi="Times New Roman" w:cs="Times New Roman"/>
        </w:rPr>
        <w:t>“</w:t>
      </w:r>
      <w:r w:rsidRPr="00A322D7">
        <w:rPr>
          <w:rFonts w:ascii="Times New Roman" w:hAnsi="Times New Roman" w:cs="Times New Roman"/>
        </w:rPr>
        <w:t>dreary gambols</w:t>
      </w:r>
      <w:r w:rsidR="006258AF">
        <w:rPr>
          <w:rFonts w:ascii="Times New Roman" w:hAnsi="Times New Roman" w:cs="Times New Roman"/>
        </w:rPr>
        <w:t>”</w:t>
      </w:r>
      <w:r w:rsidRPr="00A322D7">
        <w:rPr>
          <w:rFonts w:ascii="Times New Roman" w:hAnsi="Times New Roman" w:cs="Times New Roman"/>
        </w:rPr>
        <w:t xml:space="preserve"> and </w:t>
      </w:r>
      <w:r w:rsidR="006258AF">
        <w:rPr>
          <w:rFonts w:ascii="Times New Roman" w:hAnsi="Times New Roman" w:cs="Times New Roman"/>
        </w:rPr>
        <w:t>“</w:t>
      </w:r>
      <w:r w:rsidRPr="00A322D7">
        <w:rPr>
          <w:rFonts w:ascii="Times New Roman" w:hAnsi="Times New Roman" w:cs="Times New Roman"/>
        </w:rPr>
        <w:t>gloomy merriment</w:t>
      </w:r>
      <w:r w:rsidR="006258AF">
        <w:rPr>
          <w:rFonts w:ascii="Times New Roman" w:hAnsi="Times New Roman" w:cs="Times New Roman"/>
        </w:rPr>
        <w:t>”</w:t>
      </w:r>
      <w:r w:rsidRPr="00A322D7">
        <w:rPr>
          <w:rFonts w:ascii="Times New Roman" w:hAnsi="Times New Roman" w:cs="Times New Roman"/>
        </w:rPr>
        <w:t xml:space="preserve"> described by Hunt and Patmore. They also </w:t>
      </w:r>
      <w:r w:rsidR="001D63DE">
        <w:rPr>
          <w:rFonts w:ascii="Times New Roman" w:hAnsi="Times New Roman" w:cs="Times New Roman"/>
        </w:rPr>
        <w:t>counter</w:t>
      </w:r>
      <w:r w:rsidR="001D63DE" w:rsidRPr="00A322D7">
        <w:rPr>
          <w:rFonts w:ascii="Times New Roman" w:hAnsi="Times New Roman" w:cs="Times New Roman"/>
        </w:rPr>
        <w:t xml:space="preserve"> </w:t>
      </w:r>
      <w:r w:rsidR="00FB7ED0">
        <w:rPr>
          <w:rFonts w:ascii="Times New Roman" w:hAnsi="Times New Roman" w:cs="Times New Roman"/>
        </w:rPr>
        <w:t xml:space="preserve">Jerry </w:t>
      </w:r>
      <w:r w:rsidRPr="00A322D7">
        <w:rPr>
          <w:rFonts w:ascii="Times New Roman" w:hAnsi="Times New Roman" w:cs="Times New Roman"/>
        </w:rPr>
        <w:t xml:space="preserve">White’s recent </w:t>
      </w:r>
      <w:r w:rsidR="001D63DE">
        <w:rPr>
          <w:rFonts w:ascii="Times New Roman" w:hAnsi="Times New Roman" w:cs="Times New Roman"/>
        </w:rPr>
        <w:t>claim</w:t>
      </w:r>
      <w:r w:rsidR="001D63DE" w:rsidRPr="00A322D7">
        <w:rPr>
          <w:rFonts w:ascii="Times New Roman" w:hAnsi="Times New Roman" w:cs="Times New Roman"/>
        </w:rPr>
        <w:t xml:space="preserve"> </w:t>
      </w:r>
      <w:r w:rsidR="00FB7ED0" w:rsidRPr="00A322D7">
        <w:rPr>
          <w:rFonts w:ascii="Times New Roman" w:hAnsi="Times New Roman" w:cs="Times New Roman"/>
        </w:rPr>
        <w:t xml:space="preserve">that </w:t>
      </w:r>
      <w:r w:rsidR="006258AF">
        <w:rPr>
          <w:rFonts w:ascii="Times New Roman" w:hAnsi="Times New Roman" w:cs="Times New Roman"/>
        </w:rPr>
        <w:t>“</w:t>
      </w:r>
      <w:r w:rsidR="00FB7ED0" w:rsidRPr="00A322D7">
        <w:rPr>
          <w:rFonts w:ascii="Times New Roman" w:hAnsi="Times New Roman" w:cs="Times New Roman"/>
        </w:rPr>
        <w:t>the chimney sweeps’ Jack-in-the-Green and parades on May Day [were] pale shabby things in central London by 1820</w:t>
      </w:r>
      <w:r w:rsidR="006258AF">
        <w:rPr>
          <w:rFonts w:ascii="Times New Roman" w:hAnsi="Times New Roman" w:cs="Times New Roman"/>
        </w:rPr>
        <w:t>”</w:t>
      </w:r>
      <w:r w:rsidR="00FB7ED0" w:rsidRPr="00A322D7">
        <w:rPr>
          <w:rFonts w:ascii="Times New Roman" w:hAnsi="Times New Roman" w:cs="Times New Roman"/>
        </w:rPr>
        <w:t>.</w:t>
      </w:r>
      <w:r w:rsidR="00FB7ED0" w:rsidRPr="00A322D7">
        <w:rPr>
          <w:rStyle w:val="FootnoteReference"/>
          <w:rFonts w:ascii="Times New Roman" w:hAnsi="Times New Roman" w:cs="Times New Roman"/>
        </w:rPr>
        <w:footnoteReference w:id="45"/>
      </w:r>
      <w:r w:rsidRPr="00A322D7">
        <w:rPr>
          <w:rFonts w:ascii="Times New Roman" w:hAnsi="Times New Roman" w:cs="Times New Roman"/>
        </w:rPr>
        <w:t xml:space="preserve"> Some festivities, of course, might have been lifeless affairs, or become increasingly limp as the day wore on. Dickens suggests this in</w:t>
      </w:r>
      <w:r w:rsidR="00471B59">
        <w:rPr>
          <w:rFonts w:ascii="Times New Roman" w:hAnsi="Times New Roman" w:cs="Times New Roman"/>
        </w:rPr>
        <w:t xml:space="preserve"> his sketch</w:t>
      </w:r>
      <w:r w:rsidRPr="00A322D7">
        <w:rPr>
          <w:rFonts w:ascii="Times New Roman" w:hAnsi="Times New Roman" w:cs="Times New Roman"/>
        </w:rPr>
        <w:t xml:space="preserve"> </w:t>
      </w:r>
      <w:r w:rsidR="006258AF">
        <w:rPr>
          <w:rFonts w:ascii="Times New Roman" w:hAnsi="Times New Roman" w:cs="Times New Roman"/>
        </w:rPr>
        <w:t>“</w:t>
      </w:r>
      <w:r w:rsidRPr="00A322D7">
        <w:rPr>
          <w:rFonts w:ascii="Times New Roman" w:hAnsi="Times New Roman" w:cs="Times New Roman"/>
        </w:rPr>
        <w:t>The First of May</w:t>
      </w:r>
      <w:r w:rsidR="006258AF">
        <w:rPr>
          <w:rFonts w:ascii="Times New Roman" w:hAnsi="Times New Roman" w:cs="Times New Roman"/>
        </w:rPr>
        <w:t>”</w:t>
      </w:r>
      <w:r w:rsidR="00471B59">
        <w:rPr>
          <w:rFonts w:ascii="Times New Roman" w:hAnsi="Times New Roman" w:cs="Times New Roman"/>
        </w:rPr>
        <w:t xml:space="preserve"> (1836)</w:t>
      </w:r>
      <w:r w:rsidRPr="00A322D7">
        <w:rPr>
          <w:rFonts w:ascii="Times New Roman" w:hAnsi="Times New Roman" w:cs="Times New Roman"/>
        </w:rPr>
        <w:t xml:space="preserve"> when the narrator, encountering a May Day band in the evening, reports that he </w:t>
      </w:r>
      <w:r w:rsidR="006258AF">
        <w:rPr>
          <w:rFonts w:ascii="Times New Roman" w:hAnsi="Times New Roman" w:cs="Times New Roman"/>
        </w:rPr>
        <w:t>“</w:t>
      </w:r>
      <w:r w:rsidRPr="00A322D7">
        <w:rPr>
          <w:rFonts w:ascii="Times New Roman" w:hAnsi="Times New Roman" w:cs="Times New Roman"/>
        </w:rPr>
        <w:t xml:space="preserve">never saw a </w:t>
      </w:r>
      <w:r w:rsidR="006258AF">
        <w:rPr>
          <w:rFonts w:ascii="Times New Roman" w:hAnsi="Times New Roman" w:cs="Times New Roman"/>
        </w:rPr>
        <w:t>‘</w:t>
      </w:r>
      <w:r w:rsidRPr="00A322D7">
        <w:rPr>
          <w:rFonts w:ascii="Times New Roman" w:hAnsi="Times New Roman" w:cs="Times New Roman"/>
        </w:rPr>
        <w:t>green</w:t>
      </w:r>
      <w:r w:rsidR="006258AF">
        <w:rPr>
          <w:rFonts w:ascii="Times New Roman" w:hAnsi="Times New Roman" w:cs="Times New Roman"/>
        </w:rPr>
        <w:t>’</w:t>
      </w:r>
      <w:r w:rsidRPr="00A322D7">
        <w:rPr>
          <w:rFonts w:ascii="Times New Roman" w:hAnsi="Times New Roman" w:cs="Times New Roman"/>
        </w:rPr>
        <w:t xml:space="preserve"> so drunk, a lord so quarrelsome </w:t>
      </w:r>
      <w:r w:rsidR="006258AF">
        <w:rPr>
          <w:rFonts w:ascii="Times New Roman" w:hAnsi="Times New Roman" w:cs="Times New Roman"/>
        </w:rPr>
        <w:t>. . .</w:t>
      </w:r>
      <w:r w:rsidRPr="00A322D7">
        <w:rPr>
          <w:rFonts w:ascii="Times New Roman" w:hAnsi="Times New Roman" w:cs="Times New Roman"/>
        </w:rPr>
        <w:t xml:space="preserve"> a pair of clowns so melancholy, a lady so muddy, or a party so miserable</w:t>
      </w:r>
      <w:r w:rsidR="006258AF">
        <w:rPr>
          <w:rFonts w:ascii="Times New Roman" w:hAnsi="Times New Roman" w:cs="Times New Roman"/>
        </w:rPr>
        <w:t>”</w:t>
      </w:r>
      <w:r w:rsidRPr="00A322D7">
        <w:rPr>
          <w:rFonts w:ascii="Times New Roman" w:hAnsi="Times New Roman" w:cs="Times New Roman"/>
        </w:rPr>
        <w:t xml:space="preserve">. Nonetheless, such dejected scenes were only one manifestation of </w:t>
      </w:r>
      <w:r w:rsidRPr="00A322D7">
        <w:rPr>
          <w:rFonts w:ascii="Times New Roman" w:hAnsi="Times New Roman" w:cs="Times New Roman"/>
        </w:rPr>
        <w:lastRenderedPageBreak/>
        <w:t xml:space="preserve">the celebrations that took place across the city. As Dickens’s narrator notes elsewhere in the </w:t>
      </w:r>
      <w:r w:rsidR="00471B59">
        <w:rPr>
          <w:rFonts w:ascii="Times New Roman" w:hAnsi="Times New Roman" w:cs="Times New Roman"/>
        </w:rPr>
        <w:t>narrative</w:t>
      </w:r>
      <w:r w:rsidRPr="00A322D7">
        <w:rPr>
          <w:rFonts w:ascii="Times New Roman" w:hAnsi="Times New Roman" w:cs="Times New Roman"/>
        </w:rPr>
        <w:t xml:space="preserve">, </w:t>
      </w:r>
      <w:r w:rsidR="006258AF">
        <w:rPr>
          <w:rFonts w:ascii="Times New Roman" w:hAnsi="Times New Roman" w:cs="Times New Roman"/>
        </w:rPr>
        <w:t>“</w:t>
      </w:r>
      <w:r w:rsidRPr="00A322D7">
        <w:rPr>
          <w:rFonts w:ascii="Times New Roman" w:hAnsi="Times New Roman" w:cs="Times New Roman"/>
        </w:rPr>
        <w:t>We are ready to acknowledge that in outward show, these processions have greatly improved.</w:t>
      </w:r>
      <w:r w:rsidR="006258AF">
        <w:rPr>
          <w:rFonts w:ascii="Times New Roman" w:hAnsi="Times New Roman" w:cs="Times New Roman"/>
        </w:rPr>
        <w:t>”</w:t>
      </w:r>
      <w:r w:rsidRPr="00A322D7">
        <w:rPr>
          <w:rStyle w:val="FootnoteReference"/>
          <w:rFonts w:ascii="Times New Roman" w:hAnsi="Times New Roman" w:cs="Times New Roman"/>
        </w:rPr>
        <w:footnoteReference w:id="46"/>
      </w:r>
    </w:p>
    <w:p w14:paraId="36DFA85F" w14:textId="77777777" w:rsidR="009D48C1" w:rsidRPr="00A322D7" w:rsidRDefault="009D48C1" w:rsidP="00CC6988">
      <w:pPr>
        <w:spacing w:line="480" w:lineRule="auto"/>
        <w:ind w:firstLine="720"/>
        <w:rPr>
          <w:rFonts w:ascii="Times New Roman" w:hAnsi="Times New Roman" w:cs="Times New Roman"/>
        </w:rPr>
      </w:pPr>
    </w:p>
    <w:p w14:paraId="044006BC" w14:textId="77AFA7EE" w:rsidR="009D48C1" w:rsidRPr="00A322D7" w:rsidRDefault="006258AF" w:rsidP="00CC6988">
      <w:pPr>
        <w:spacing w:line="480" w:lineRule="auto"/>
        <w:rPr>
          <w:rFonts w:ascii="Times New Roman" w:hAnsi="Times New Roman" w:cs="Times New Roman"/>
        </w:rPr>
      </w:pPr>
      <w:r>
        <w:rPr>
          <w:rFonts w:ascii="Times New Roman" w:hAnsi="Times New Roman" w:cs="Times New Roman"/>
        </w:rPr>
        <w:t>“</w:t>
      </w:r>
      <w:r w:rsidR="00452C27" w:rsidRPr="00A322D7">
        <w:rPr>
          <w:rFonts w:ascii="Times New Roman" w:hAnsi="Times New Roman" w:cs="Times New Roman"/>
        </w:rPr>
        <w:t>Good looking but vulgar</w:t>
      </w:r>
      <w:r>
        <w:rPr>
          <w:rFonts w:ascii="Times New Roman" w:hAnsi="Times New Roman" w:cs="Times New Roman"/>
        </w:rPr>
        <w:t>”</w:t>
      </w:r>
      <w:r w:rsidR="00452C27" w:rsidRPr="00A322D7">
        <w:rPr>
          <w:rFonts w:ascii="Times New Roman" w:hAnsi="Times New Roman" w:cs="Times New Roman"/>
        </w:rPr>
        <w:t xml:space="preserve">: </w:t>
      </w:r>
      <w:r w:rsidR="00671258" w:rsidRPr="00A322D7">
        <w:rPr>
          <w:rFonts w:ascii="Times New Roman" w:hAnsi="Times New Roman" w:cs="Times New Roman"/>
        </w:rPr>
        <w:t>Haydon’s</w:t>
      </w:r>
      <w:r w:rsidR="00452C27" w:rsidRPr="00A322D7">
        <w:rPr>
          <w:rFonts w:ascii="Times New Roman" w:hAnsi="Times New Roman" w:cs="Times New Roman"/>
        </w:rPr>
        <w:t xml:space="preserve"> May Day</w:t>
      </w:r>
    </w:p>
    <w:p w14:paraId="32421DAC" w14:textId="77777777" w:rsidR="00671258" w:rsidRPr="00A322D7" w:rsidRDefault="00671258" w:rsidP="00CC6988">
      <w:pPr>
        <w:spacing w:line="480" w:lineRule="auto"/>
        <w:rPr>
          <w:rFonts w:ascii="Times New Roman" w:hAnsi="Times New Roman" w:cs="Times New Roman"/>
        </w:rPr>
      </w:pPr>
    </w:p>
    <w:p w14:paraId="39C22B33" w14:textId="3D23AD76" w:rsidR="00722E6C" w:rsidRPr="00A322D7" w:rsidRDefault="00671258" w:rsidP="00CC6988">
      <w:pPr>
        <w:spacing w:line="480" w:lineRule="auto"/>
        <w:rPr>
          <w:rFonts w:ascii="Times New Roman" w:hAnsi="Times New Roman" w:cs="Times New Roman"/>
        </w:rPr>
      </w:pPr>
      <w:r w:rsidRPr="00A322D7">
        <w:rPr>
          <w:rFonts w:ascii="Times New Roman" w:hAnsi="Times New Roman" w:cs="Times New Roman"/>
        </w:rPr>
        <w:t>In March 1830 Benjamin Robert Haydon opened a new exhibition at the Western Exchange</w:t>
      </w:r>
      <w:r w:rsidR="00C90446" w:rsidRPr="00A322D7">
        <w:rPr>
          <w:rFonts w:ascii="Times New Roman" w:hAnsi="Times New Roman" w:cs="Times New Roman"/>
        </w:rPr>
        <w:t>, one of several bazaars that were established in London in the immediate aftermath of the Napoleonic Wars</w:t>
      </w:r>
      <w:r w:rsidRPr="00A322D7">
        <w:rPr>
          <w:rFonts w:ascii="Times New Roman" w:hAnsi="Times New Roman" w:cs="Times New Roman"/>
        </w:rPr>
        <w:t>.</w:t>
      </w:r>
      <w:r w:rsidR="00C90446" w:rsidRPr="00A322D7">
        <w:rPr>
          <w:rFonts w:ascii="Times New Roman" w:hAnsi="Times New Roman" w:cs="Times New Roman"/>
        </w:rPr>
        <w:t xml:space="preserve"> Precursors of </w:t>
      </w:r>
      <w:r w:rsidR="00722E6C" w:rsidRPr="00A322D7">
        <w:rPr>
          <w:rFonts w:ascii="Times New Roman" w:hAnsi="Times New Roman" w:cs="Times New Roman"/>
        </w:rPr>
        <w:t>the</w:t>
      </w:r>
      <w:r w:rsidR="00C90446" w:rsidRPr="00A322D7">
        <w:rPr>
          <w:rFonts w:ascii="Times New Roman" w:hAnsi="Times New Roman" w:cs="Times New Roman"/>
        </w:rPr>
        <w:t xml:space="preserve"> department store, these bazaars housed stalls and shops that catered to the middle classes, </w:t>
      </w:r>
      <w:r w:rsidR="00587C82" w:rsidRPr="00A322D7">
        <w:rPr>
          <w:rFonts w:ascii="Times New Roman" w:hAnsi="Times New Roman" w:cs="Times New Roman"/>
        </w:rPr>
        <w:t>but</w:t>
      </w:r>
      <w:r w:rsidR="00C90446" w:rsidRPr="00A322D7">
        <w:rPr>
          <w:rFonts w:ascii="Times New Roman" w:hAnsi="Times New Roman" w:cs="Times New Roman"/>
        </w:rPr>
        <w:t xml:space="preserve"> occasionally </w:t>
      </w:r>
      <w:r w:rsidR="00587C82" w:rsidRPr="00A322D7">
        <w:rPr>
          <w:rFonts w:ascii="Times New Roman" w:hAnsi="Times New Roman" w:cs="Times New Roman"/>
        </w:rPr>
        <w:t xml:space="preserve">also </w:t>
      </w:r>
      <w:r w:rsidR="00C90446" w:rsidRPr="00A322D7">
        <w:rPr>
          <w:rFonts w:ascii="Times New Roman" w:hAnsi="Times New Roman" w:cs="Times New Roman"/>
        </w:rPr>
        <w:t xml:space="preserve">drew custom from aristocrats and royalty. The Western Exchange was a spectacular example. </w:t>
      </w:r>
      <w:r w:rsidR="00587C82" w:rsidRPr="00A322D7">
        <w:rPr>
          <w:rFonts w:ascii="Times New Roman" w:hAnsi="Times New Roman" w:cs="Times New Roman"/>
        </w:rPr>
        <w:t>Although s</w:t>
      </w:r>
      <w:r w:rsidRPr="00A322D7">
        <w:rPr>
          <w:rFonts w:ascii="Times New Roman" w:hAnsi="Times New Roman" w:cs="Times New Roman"/>
        </w:rPr>
        <w:t>ituated in a</w:t>
      </w:r>
      <w:r w:rsidR="00C90446" w:rsidRPr="00A322D7">
        <w:rPr>
          <w:rFonts w:ascii="Times New Roman" w:hAnsi="Times New Roman" w:cs="Times New Roman"/>
        </w:rPr>
        <w:t>n unpretentious</w:t>
      </w:r>
      <w:r w:rsidRPr="00A322D7">
        <w:rPr>
          <w:rFonts w:ascii="Times New Roman" w:hAnsi="Times New Roman" w:cs="Times New Roman"/>
        </w:rPr>
        <w:t xml:space="preserve"> three-story building in Old Bond Street, the Exchange</w:t>
      </w:r>
      <w:r w:rsidR="00C90446" w:rsidRPr="00A322D7">
        <w:rPr>
          <w:rFonts w:ascii="Times New Roman" w:hAnsi="Times New Roman" w:cs="Times New Roman"/>
        </w:rPr>
        <w:t>’s main retail space</w:t>
      </w:r>
      <w:r w:rsidRPr="00A322D7">
        <w:rPr>
          <w:rFonts w:ascii="Times New Roman" w:hAnsi="Times New Roman" w:cs="Times New Roman"/>
        </w:rPr>
        <w:t xml:space="preserve"> </w:t>
      </w:r>
      <w:r w:rsidR="00C90446" w:rsidRPr="00A322D7">
        <w:rPr>
          <w:rFonts w:ascii="Times New Roman" w:hAnsi="Times New Roman" w:cs="Times New Roman"/>
        </w:rPr>
        <w:t xml:space="preserve">was </w:t>
      </w:r>
      <w:r w:rsidR="00722E6C" w:rsidRPr="00A322D7">
        <w:rPr>
          <w:rFonts w:ascii="Times New Roman" w:hAnsi="Times New Roman" w:cs="Times New Roman"/>
        </w:rPr>
        <w:t>a capacious, skylit room</w:t>
      </w:r>
      <w:r w:rsidR="00C90446" w:rsidRPr="00A322D7">
        <w:rPr>
          <w:rFonts w:ascii="Times New Roman" w:hAnsi="Times New Roman" w:cs="Times New Roman"/>
        </w:rPr>
        <w:t xml:space="preserve"> </w:t>
      </w:r>
      <w:r w:rsidR="00722E6C" w:rsidRPr="00A322D7">
        <w:rPr>
          <w:rFonts w:ascii="Times New Roman" w:hAnsi="Times New Roman" w:cs="Times New Roman"/>
        </w:rPr>
        <w:t>flanked on all sides by an arcaded gallery and flooded by natural light.</w:t>
      </w:r>
      <w:r w:rsidR="00D00462" w:rsidRPr="00A322D7">
        <w:rPr>
          <w:rFonts w:ascii="Times New Roman" w:hAnsi="Times New Roman" w:cs="Times New Roman"/>
        </w:rPr>
        <w:t xml:space="preserve"> As well as supplying counterspace to London’s tradespeople, bazaars also hosted attractions such as aquariums, menageries, panoramas, waxworks and exhibitions of paintings.</w:t>
      </w:r>
      <w:r w:rsidR="00BF2CF9" w:rsidRPr="00A322D7">
        <w:rPr>
          <w:rFonts w:ascii="Times New Roman" w:hAnsi="Times New Roman" w:cs="Times New Roman"/>
        </w:rPr>
        <w:t xml:space="preserve"> Madame Tussauds</w:t>
      </w:r>
      <w:r w:rsidR="008350FE" w:rsidRPr="00A322D7">
        <w:rPr>
          <w:rFonts w:ascii="Times New Roman" w:hAnsi="Times New Roman" w:cs="Times New Roman"/>
        </w:rPr>
        <w:t xml:space="preserve"> started in a bazaar on Gray’s Inn Road.</w:t>
      </w:r>
      <w:r w:rsidR="00BC6A35" w:rsidRPr="00A322D7">
        <w:rPr>
          <w:rStyle w:val="FootnoteReference"/>
          <w:rFonts w:ascii="Times New Roman" w:hAnsi="Times New Roman" w:cs="Times New Roman"/>
        </w:rPr>
        <w:footnoteReference w:id="47"/>
      </w:r>
      <w:r w:rsidR="00D00462" w:rsidRPr="00A322D7">
        <w:rPr>
          <w:rFonts w:ascii="Times New Roman" w:hAnsi="Times New Roman" w:cs="Times New Roman"/>
        </w:rPr>
        <w:t xml:space="preserve"> Entrance to these exhibits</w:t>
      </w:r>
      <w:r w:rsidR="00BC6A35" w:rsidRPr="00A322D7">
        <w:rPr>
          <w:rFonts w:ascii="Times New Roman" w:hAnsi="Times New Roman" w:cs="Times New Roman"/>
        </w:rPr>
        <w:t xml:space="preserve"> typically cost one shilling, which was the price customers paid to see Haydon’s paintings</w:t>
      </w:r>
      <w:r w:rsidR="006258AF">
        <w:rPr>
          <w:rFonts w:ascii="Times New Roman" w:hAnsi="Times New Roman" w:cs="Times New Roman"/>
        </w:rPr>
        <w:t>—</w:t>
      </w:r>
      <w:r w:rsidR="00BC6A35" w:rsidRPr="00A322D7">
        <w:rPr>
          <w:rFonts w:ascii="Times New Roman" w:hAnsi="Times New Roman" w:cs="Times New Roman"/>
        </w:rPr>
        <w:t xml:space="preserve">the catalogue, written by Haydon and containing descriptions of his latest </w:t>
      </w:r>
      <w:r w:rsidR="00BF2CF9" w:rsidRPr="00A322D7">
        <w:rPr>
          <w:rFonts w:ascii="Times New Roman" w:hAnsi="Times New Roman" w:cs="Times New Roman"/>
        </w:rPr>
        <w:t>pieces</w:t>
      </w:r>
      <w:r w:rsidR="00BC6A35" w:rsidRPr="00A322D7">
        <w:rPr>
          <w:rFonts w:ascii="Times New Roman" w:hAnsi="Times New Roman" w:cs="Times New Roman"/>
        </w:rPr>
        <w:t xml:space="preserve">, </w:t>
      </w:r>
      <w:r w:rsidR="00923BC7" w:rsidRPr="00A322D7">
        <w:rPr>
          <w:rFonts w:ascii="Times New Roman" w:hAnsi="Times New Roman" w:cs="Times New Roman"/>
        </w:rPr>
        <w:t>cost</w:t>
      </w:r>
      <w:r w:rsidR="00BC6A35" w:rsidRPr="00A322D7">
        <w:rPr>
          <w:rFonts w:ascii="Times New Roman" w:hAnsi="Times New Roman" w:cs="Times New Roman"/>
        </w:rPr>
        <w:t xml:space="preserve"> an additional six pence.</w:t>
      </w:r>
    </w:p>
    <w:p w14:paraId="01810303" w14:textId="40EBE5E2" w:rsidR="004555BE" w:rsidRPr="00A322D7" w:rsidRDefault="00923BC7" w:rsidP="00274F48">
      <w:pPr>
        <w:spacing w:line="480" w:lineRule="auto"/>
        <w:ind w:firstLine="720"/>
        <w:rPr>
          <w:rFonts w:ascii="Times New Roman" w:hAnsi="Times New Roman" w:cs="Times New Roman"/>
        </w:rPr>
      </w:pPr>
      <w:r w:rsidRPr="00A322D7">
        <w:rPr>
          <w:rFonts w:ascii="Times New Roman" w:hAnsi="Times New Roman" w:cs="Times New Roman"/>
        </w:rPr>
        <w:t xml:space="preserve">The exhibition contained some of Haydon’s most well-known and popular works, </w:t>
      </w:r>
      <w:r w:rsidRPr="00A322D7">
        <w:rPr>
          <w:rFonts w:ascii="Times New Roman" w:hAnsi="Times New Roman" w:cs="Times New Roman"/>
          <w:i/>
          <w:iCs/>
        </w:rPr>
        <w:t xml:space="preserve">The Judgement of Solomon </w:t>
      </w:r>
      <w:r w:rsidRPr="00A322D7">
        <w:rPr>
          <w:rFonts w:ascii="Times New Roman" w:hAnsi="Times New Roman" w:cs="Times New Roman"/>
        </w:rPr>
        <w:t>(18</w:t>
      </w:r>
      <w:r w:rsidR="00D859A5" w:rsidRPr="00A322D7">
        <w:rPr>
          <w:rFonts w:ascii="Times New Roman" w:hAnsi="Times New Roman" w:cs="Times New Roman"/>
        </w:rPr>
        <w:t>14</w:t>
      </w:r>
      <w:r w:rsidRPr="00A322D7">
        <w:rPr>
          <w:rFonts w:ascii="Times New Roman" w:hAnsi="Times New Roman" w:cs="Times New Roman"/>
        </w:rPr>
        <w:t xml:space="preserve">), </w:t>
      </w:r>
      <w:r w:rsidRPr="00A322D7">
        <w:rPr>
          <w:rFonts w:ascii="Times New Roman" w:hAnsi="Times New Roman" w:cs="Times New Roman"/>
          <w:i/>
          <w:iCs/>
        </w:rPr>
        <w:t>Christ’s Triumphant Entry into Jerusalem</w:t>
      </w:r>
      <w:r w:rsidRPr="00A322D7">
        <w:rPr>
          <w:rFonts w:ascii="Times New Roman" w:hAnsi="Times New Roman" w:cs="Times New Roman"/>
        </w:rPr>
        <w:t xml:space="preserve">, and </w:t>
      </w:r>
      <w:r w:rsidR="00D859A5" w:rsidRPr="00A322D7">
        <w:rPr>
          <w:rFonts w:ascii="Times New Roman" w:hAnsi="Times New Roman" w:cs="Times New Roman"/>
          <w:i/>
          <w:iCs/>
        </w:rPr>
        <w:t>Alexander Taming B</w:t>
      </w:r>
      <w:r w:rsidRPr="00A322D7">
        <w:rPr>
          <w:rFonts w:ascii="Times New Roman" w:hAnsi="Times New Roman" w:cs="Times New Roman"/>
          <w:i/>
          <w:iCs/>
        </w:rPr>
        <w:t>uceph</w:t>
      </w:r>
      <w:r w:rsidR="00D859A5" w:rsidRPr="00A322D7">
        <w:rPr>
          <w:rFonts w:ascii="Times New Roman" w:hAnsi="Times New Roman" w:cs="Times New Roman"/>
          <w:i/>
          <w:iCs/>
        </w:rPr>
        <w:t xml:space="preserve">alus </w:t>
      </w:r>
      <w:r w:rsidR="00D859A5" w:rsidRPr="00A322D7">
        <w:rPr>
          <w:rFonts w:ascii="Times New Roman" w:hAnsi="Times New Roman" w:cs="Times New Roman"/>
        </w:rPr>
        <w:t xml:space="preserve">(1827). </w:t>
      </w:r>
      <w:r w:rsidR="00274F48" w:rsidRPr="00A322D7">
        <w:rPr>
          <w:rFonts w:ascii="Times New Roman" w:hAnsi="Times New Roman" w:cs="Times New Roman"/>
        </w:rPr>
        <w:t xml:space="preserve">As these subjects suggest, Haydon’s speciality was historical painting, a style characterised by scenes drawn from scripture, literature or history depicted </w:t>
      </w:r>
      <w:r w:rsidR="00274F48" w:rsidRPr="00A322D7">
        <w:rPr>
          <w:rFonts w:ascii="Times New Roman" w:hAnsi="Times New Roman" w:cs="Times New Roman"/>
        </w:rPr>
        <w:lastRenderedPageBreak/>
        <w:t>on a massive scale</w:t>
      </w:r>
      <w:r w:rsidR="00274F48" w:rsidRPr="00A322D7">
        <w:rPr>
          <w:rFonts w:ascii="Times New Roman" w:hAnsi="Times New Roman" w:cs="Times New Roman"/>
          <w:i/>
          <w:iCs/>
        </w:rPr>
        <w:t xml:space="preserve"> </w:t>
      </w:r>
      <w:r w:rsidR="00274F48" w:rsidRPr="00A322D7">
        <w:rPr>
          <w:rFonts w:ascii="Times New Roman" w:hAnsi="Times New Roman" w:cs="Times New Roman"/>
        </w:rPr>
        <w:t>(</w:t>
      </w:r>
      <w:r w:rsidR="00274F48" w:rsidRPr="00A322D7">
        <w:rPr>
          <w:rFonts w:ascii="Times New Roman" w:hAnsi="Times New Roman" w:cs="Times New Roman"/>
          <w:i/>
          <w:iCs/>
        </w:rPr>
        <w:t xml:space="preserve">Christ’s Triumphant Entry </w:t>
      </w:r>
      <w:r w:rsidR="00274F48" w:rsidRPr="00A322D7">
        <w:rPr>
          <w:rFonts w:ascii="Times New Roman" w:hAnsi="Times New Roman" w:cs="Times New Roman"/>
        </w:rPr>
        <w:t xml:space="preserve">is </w:t>
      </w:r>
      <w:r w:rsidR="006258AF">
        <w:rPr>
          <w:rFonts w:ascii="Times New Roman" w:hAnsi="Times New Roman" w:cs="Times New Roman"/>
        </w:rPr>
        <w:t>twelve</w:t>
      </w:r>
      <w:r w:rsidR="00274F48" w:rsidRPr="00A322D7">
        <w:rPr>
          <w:rFonts w:ascii="Times New Roman" w:hAnsi="Times New Roman" w:cs="Times New Roman"/>
        </w:rPr>
        <w:t xml:space="preserve"> f</w:t>
      </w:r>
      <w:r w:rsidR="006258AF">
        <w:rPr>
          <w:rFonts w:ascii="Times New Roman" w:hAnsi="Times New Roman" w:cs="Times New Roman"/>
        </w:rPr>
        <w:t>ee</w:t>
      </w:r>
      <w:r w:rsidR="00274F48" w:rsidRPr="00A322D7">
        <w:rPr>
          <w:rFonts w:ascii="Times New Roman" w:hAnsi="Times New Roman" w:cs="Times New Roman"/>
        </w:rPr>
        <w:t xml:space="preserve">t </w:t>
      </w:r>
      <w:r w:rsidR="006258AF">
        <w:rPr>
          <w:rFonts w:ascii="Times New Roman" w:hAnsi="Times New Roman" w:cs="Times New Roman"/>
        </w:rPr>
        <w:t>six</w:t>
      </w:r>
      <w:r w:rsidR="00274F48" w:rsidRPr="00A322D7">
        <w:rPr>
          <w:rFonts w:ascii="Times New Roman" w:hAnsi="Times New Roman" w:cs="Times New Roman"/>
        </w:rPr>
        <w:t xml:space="preserve"> in</w:t>
      </w:r>
      <w:r w:rsidR="006258AF">
        <w:rPr>
          <w:rFonts w:ascii="Times New Roman" w:hAnsi="Times New Roman" w:cs="Times New Roman"/>
        </w:rPr>
        <w:t>ches</w:t>
      </w:r>
      <w:r w:rsidR="00274F48" w:rsidRPr="00A322D7">
        <w:rPr>
          <w:rFonts w:ascii="Times New Roman" w:hAnsi="Times New Roman" w:cs="Times New Roman"/>
        </w:rPr>
        <w:t xml:space="preserve"> by 15 f</w:t>
      </w:r>
      <w:r w:rsidR="006258AF">
        <w:rPr>
          <w:rFonts w:ascii="Times New Roman" w:hAnsi="Times New Roman" w:cs="Times New Roman"/>
        </w:rPr>
        <w:t>eet</w:t>
      </w:r>
      <w:r w:rsidR="00274F48" w:rsidRPr="00A322D7">
        <w:rPr>
          <w:rFonts w:ascii="Times New Roman" w:hAnsi="Times New Roman" w:cs="Times New Roman"/>
        </w:rPr>
        <w:t xml:space="preserve"> </w:t>
      </w:r>
      <w:r w:rsidR="006258AF">
        <w:rPr>
          <w:rFonts w:ascii="Times New Roman" w:hAnsi="Times New Roman" w:cs="Times New Roman"/>
        </w:rPr>
        <w:t>one</w:t>
      </w:r>
      <w:r w:rsidR="00274F48" w:rsidRPr="00A322D7">
        <w:rPr>
          <w:rFonts w:ascii="Times New Roman" w:hAnsi="Times New Roman" w:cs="Times New Roman"/>
        </w:rPr>
        <w:t xml:space="preserve"> in</w:t>
      </w:r>
      <w:r w:rsidR="006258AF">
        <w:rPr>
          <w:rFonts w:ascii="Times New Roman" w:hAnsi="Times New Roman" w:cs="Times New Roman"/>
        </w:rPr>
        <w:t>ch</w:t>
      </w:r>
      <w:r w:rsidR="00274F48" w:rsidRPr="00A322D7">
        <w:rPr>
          <w:rFonts w:ascii="Times New Roman" w:hAnsi="Times New Roman" w:cs="Times New Roman"/>
        </w:rPr>
        <w:t xml:space="preserve">). This predilection was evident in </w:t>
      </w:r>
      <w:r w:rsidR="00FF6023" w:rsidRPr="00A322D7">
        <w:rPr>
          <w:rFonts w:ascii="Times New Roman" w:hAnsi="Times New Roman" w:cs="Times New Roman"/>
        </w:rPr>
        <w:t xml:space="preserve">other paintings in the exhibition: </w:t>
      </w:r>
      <w:r w:rsidR="00FF6023" w:rsidRPr="00A322D7">
        <w:rPr>
          <w:rFonts w:ascii="Times New Roman" w:hAnsi="Times New Roman" w:cs="Times New Roman"/>
          <w:i/>
          <w:iCs/>
        </w:rPr>
        <w:t>Lady Macbeth on the Staircase</w:t>
      </w:r>
      <w:r w:rsidR="00FF6023" w:rsidRPr="00A322D7">
        <w:rPr>
          <w:rFonts w:ascii="Times New Roman" w:hAnsi="Times New Roman" w:cs="Times New Roman"/>
        </w:rPr>
        <w:t xml:space="preserve"> (18</w:t>
      </w:r>
      <w:r w:rsidR="006E615B" w:rsidRPr="00A322D7">
        <w:rPr>
          <w:rFonts w:ascii="Times New Roman" w:hAnsi="Times New Roman" w:cs="Times New Roman"/>
        </w:rPr>
        <w:t>29</w:t>
      </w:r>
      <w:r w:rsidR="00FF6023" w:rsidRPr="00A322D7">
        <w:rPr>
          <w:rFonts w:ascii="Times New Roman" w:hAnsi="Times New Roman" w:cs="Times New Roman"/>
        </w:rPr>
        <w:t xml:space="preserve">), </w:t>
      </w:r>
      <w:r w:rsidR="00AB309D" w:rsidRPr="00A322D7">
        <w:rPr>
          <w:rFonts w:ascii="Times New Roman" w:hAnsi="Times New Roman" w:cs="Times New Roman"/>
          <w:i/>
          <w:iCs/>
        </w:rPr>
        <w:t>Xenophon and the Ten Thousand</w:t>
      </w:r>
      <w:r w:rsidR="00FF6023" w:rsidRPr="00A322D7">
        <w:rPr>
          <w:rFonts w:ascii="Times New Roman" w:hAnsi="Times New Roman" w:cs="Times New Roman"/>
          <w:i/>
          <w:iCs/>
        </w:rPr>
        <w:t xml:space="preserve"> </w:t>
      </w:r>
      <w:r w:rsidR="00FF6023" w:rsidRPr="00A322D7">
        <w:rPr>
          <w:rFonts w:ascii="Times New Roman" w:hAnsi="Times New Roman" w:cs="Times New Roman"/>
        </w:rPr>
        <w:t>(18</w:t>
      </w:r>
      <w:r w:rsidR="00AB309D" w:rsidRPr="00A322D7">
        <w:rPr>
          <w:rFonts w:ascii="Times New Roman" w:hAnsi="Times New Roman" w:cs="Times New Roman"/>
        </w:rPr>
        <w:t>31</w:t>
      </w:r>
      <w:r w:rsidR="00FF6023" w:rsidRPr="00A322D7">
        <w:rPr>
          <w:rFonts w:ascii="Times New Roman" w:hAnsi="Times New Roman" w:cs="Times New Roman"/>
        </w:rPr>
        <w:t xml:space="preserve">), and </w:t>
      </w:r>
      <w:r w:rsidR="00FF6023" w:rsidRPr="00A322D7">
        <w:rPr>
          <w:rFonts w:ascii="Times New Roman" w:hAnsi="Times New Roman" w:cs="Times New Roman"/>
          <w:i/>
          <w:iCs/>
        </w:rPr>
        <w:t xml:space="preserve">The Death of </w:t>
      </w:r>
      <w:proofErr w:type="spellStart"/>
      <w:r w:rsidR="00FF6023" w:rsidRPr="00A322D7">
        <w:rPr>
          <w:rFonts w:ascii="Times New Roman" w:hAnsi="Times New Roman" w:cs="Times New Roman"/>
          <w:i/>
          <w:iCs/>
        </w:rPr>
        <w:t>Eucles</w:t>
      </w:r>
      <w:proofErr w:type="spellEnd"/>
      <w:r w:rsidR="00FF6023" w:rsidRPr="00A322D7">
        <w:rPr>
          <w:rFonts w:ascii="Times New Roman" w:hAnsi="Times New Roman" w:cs="Times New Roman"/>
          <w:i/>
          <w:iCs/>
        </w:rPr>
        <w:t xml:space="preserve"> </w:t>
      </w:r>
      <w:r w:rsidR="00FF6023" w:rsidRPr="00A322D7">
        <w:rPr>
          <w:rFonts w:ascii="Times New Roman" w:hAnsi="Times New Roman" w:cs="Times New Roman"/>
        </w:rPr>
        <w:t>(18</w:t>
      </w:r>
      <w:r w:rsidR="00AB309D" w:rsidRPr="00A322D7">
        <w:rPr>
          <w:rFonts w:ascii="Times New Roman" w:hAnsi="Times New Roman" w:cs="Times New Roman"/>
        </w:rPr>
        <w:t>29</w:t>
      </w:r>
      <w:r w:rsidR="00FF6023" w:rsidRPr="00A322D7">
        <w:rPr>
          <w:rFonts w:ascii="Times New Roman" w:hAnsi="Times New Roman" w:cs="Times New Roman"/>
        </w:rPr>
        <w:t>)</w:t>
      </w:r>
      <w:r w:rsidR="005C0ECE" w:rsidRPr="00A322D7">
        <w:rPr>
          <w:rFonts w:ascii="Times New Roman" w:hAnsi="Times New Roman" w:cs="Times New Roman"/>
        </w:rPr>
        <w:t xml:space="preserve">, </w:t>
      </w:r>
      <w:r w:rsidR="00B21C91" w:rsidRPr="00A322D7">
        <w:rPr>
          <w:rFonts w:ascii="Times New Roman" w:hAnsi="Times New Roman" w:cs="Times New Roman"/>
        </w:rPr>
        <w:t xml:space="preserve">which depicts an Athenian solider collapsing from exhaustion after delivering the news of </w:t>
      </w:r>
      <w:r w:rsidR="00BF2CF9" w:rsidRPr="00A322D7">
        <w:rPr>
          <w:rFonts w:ascii="Times New Roman" w:hAnsi="Times New Roman" w:cs="Times New Roman"/>
        </w:rPr>
        <w:t xml:space="preserve">the </w:t>
      </w:r>
      <w:r w:rsidR="00B21C91" w:rsidRPr="00A322D7">
        <w:rPr>
          <w:rFonts w:ascii="Times New Roman" w:hAnsi="Times New Roman" w:cs="Times New Roman"/>
        </w:rPr>
        <w:t>Greek victory at Marathon.</w:t>
      </w:r>
      <w:r w:rsidR="00A94AE3">
        <w:rPr>
          <w:rStyle w:val="FootnoteReference"/>
          <w:rFonts w:ascii="Times New Roman" w:hAnsi="Times New Roman" w:cs="Times New Roman"/>
        </w:rPr>
        <w:footnoteReference w:id="48"/>
      </w:r>
      <w:r w:rsidR="00B21C91" w:rsidRPr="00A322D7">
        <w:rPr>
          <w:rFonts w:ascii="Times New Roman" w:hAnsi="Times New Roman" w:cs="Times New Roman"/>
        </w:rPr>
        <w:t xml:space="preserve"> </w:t>
      </w:r>
      <w:r w:rsidR="00FF6023" w:rsidRPr="00A322D7">
        <w:rPr>
          <w:rFonts w:ascii="Times New Roman" w:hAnsi="Times New Roman" w:cs="Times New Roman"/>
          <w:i/>
          <w:iCs/>
        </w:rPr>
        <w:t xml:space="preserve">The Death of </w:t>
      </w:r>
      <w:proofErr w:type="spellStart"/>
      <w:r w:rsidR="00FF6023" w:rsidRPr="00A322D7">
        <w:rPr>
          <w:rFonts w:ascii="Times New Roman" w:hAnsi="Times New Roman" w:cs="Times New Roman"/>
          <w:i/>
          <w:iCs/>
        </w:rPr>
        <w:t>Eucles</w:t>
      </w:r>
      <w:proofErr w:type="spellEnd"/>
      <w:r w:rsidR="00B21C91" w:rsidRPr="00A322D7">
        <w:rPr>
          <w:rFonts w:ascii="Times New Roman" w:hAnsi="Times New Roman" w:cs="Times New Roman"/>
        </w:rPr>
        <w:t xml:space="preserve">, which was being raffled to clear some of Haydon’s substantial debts, headlined the exhibition, but the next most prominent </w:t>
      </w:r>
      <w:r w:rsidR="00685866" w:rsidRPr="00A322D7">
        <w:rPr>
          <w:rFonts w:ascii="Times New Roman" w:hAnsi="Times New Roman" w:cs="Times New Roman"/>
        </w:rPr>
        <w:t>piece</w:t>
      </w:r>
      <w:r w:rsidR="00B21C91" w:rsidRPr="00A322D7">
        <w:rPr>
          <w:rFonts w:ascii="Times New Roman" w:hAnsi="Times New Roman" w:cs="Times New Roman"/>
        </w:rPr>
        <w:t xml:space="preserve"> was his latest metropolitan genre painting, </w:t>
      </w:r>
      <w:r w:rsidR="00B21C91" w:rsidRPr="00A322D7">
        <w:rPr>
          <w:rFonts w:ascii="Times New Roman" w:hAnsi="Times New Roman" w:cs="Times New Roman"/>
          <w:i/>
          <w:iCs/>
        </w:rPr>
        <w:t>Punch and Judy, or Life in London</w:t>
      </w:r>
      <w:r w:rsidR="00B21C91" w:rsidRPr="00A322D7">
        <w:rPr>
          <w:rFonts w:ascii="Times New Roman" w:hAnsi="Times New Roman" w:cs="Times New Roman"/>
        </w:rPr>
        <w:t xml:space="preserve">. </w:t>
      </w:r>
      <w:r w:rsidR="00685866" w:rsidRPr="00A322D7">
        <w:rPr>
          <w:rFonts w:ascii="Times New Roman" w:hAnsi="Times New Roman" w:cs="Times New Roman"/>
        </w:rPr>
        <w:t>This</w:t>
      </w:r>
      <w:r w:rsidR="00274F48" w:rsidRPr="00A322D7">
        <w:rPr>
          <w:rFonts w:ascii="Times New Roman" w:hAnsi="Times New Roman" w:cs="Times New Roman"/>
        </w:rPr>
        <w:t xml:space="preserve"> painting, which now hangs in Tate Britain under the title </w:t>
      </w:r>
      <w:r w:rsidR="00274F48" w:rsidRPr="00A322D7">
        <w:rPr>
          <w:rFonts w:ascii="Times New Roman" w:hAnsi="Times New Roman" w:cs="Times New Roman"/>
          <w:i/>
          <w:iCs/>
        </w:rPr>
        <w:t>Punch, or May Day</w:t>
      </w:r>
      <w:r w:rsidR="00274F48" w:rsidRPr="00A322D7">
        <w:rPr>
          <w:rFonts w:ascii="Times New Roman" w:hAnsi="Times New Roman" w:cs="Times New Roman"/>
        </w:rPr>
        <w:t>,</w:t>
      </w:r>
      <w:r w:rsidR="00685866" w:rsidRPr="00A322D7">
        <w:rPr>
          <w:rFonts w:ascii="Times New Roman" w:hAnsi="Times New Roman" w:cs="Times New Roman"/>
        </w:rPr>
        <w:t xml:space="preserve"> was Haydon’s third foray into genre painting,</w:t>
      </w:r>
      <w:r w:rsidR="002407A1" w:rsidRPr="00A322D7">
        <w:rPr>
          <w:rFonts w:ascii="Times New Roman" w:hAnsi="Times New Roman" w:cs="Times New Roman"/>
        </w:rPr>
        <w:t xml:space="preserve"> a form which depicts </w:t>
      </w:r>
      <w:r w:rsidR="00685866" w:rsidRPr="00A322D7">
        <w:rPr>
          <w:rFonts w:ascii="Times New Roman" w:hAnsi="Times New Roman" w:cs="Times New Roman"/>
        </w:rPr>
        <w:t xml:space="preserve">scenes from everyday life, often </w:t>
      </w:r>
      <w:r w:rsidR="009B1409" w:rsidRPr="00A322D7">
        <w:rPr>
          <w:rFonts w:ascii="Times New Roman" w:hAnsi="Times New Roman" w:cs="Times New Roman"/>
        </w:rPr>
        <w:t>in a comic style</w:t>
      </w:r>
      <w:r w:rsidR="006258AF">
        <w:rPr>
          <w:rFonts w:ascii="Times New Roman" w:hAnsi="Times New Roman" w:cs="Times New Roman"/>
        </w:rPr>
        <w:t>,</w:t>
      </w:r>
      <w:r w:rsidR="009B1409" w:rsidRPr="00A322D7">
        <w:rPr>
          <w:rFonts w:ascii="Times New Roman" w:hAnsi="Times New Roman" w:cs="Times New Roman"/>
        </w:rPr>
        <w:t xml:space="preserve"> and </w:t>
      </w:r>
      <w:r w:rsidR="006258AF" w:rsidRPr="00A322D7">
        <w:rPr>
          <w:rFonts w:ascii="Times New Roman" w:hAnsi="Times New Roman" w:cs="Times New Roman"/>
        </w:rPr>
        <w:t xml:space="preserve">typically </w:t>
      </w:r>
      <w:r w:rsidR="00685866" w:rsidRPr="00A322D7">
        <w:rPr>
          <w:rFonts w:ascii="Times New Roman" w:hAnsi="Times New Roman" w:cs="Times New Roman"/>
        </w:rPr>
        <w:t xml:space="preserve">on a much smaller scale than historical </w:t>
      </w:r>
      <w:r w:rsidR="00AE11FF" w:rsidRPr="00A322D7">
        <w:rPr>
          <w:rFonts w:ascii="Times New Roman" w:hAnsi="Times New Roman" w:cs="Times New Roman"/>
        </w:rPr>
        <w:t>paintings</w:t>
      </w:r>
      <w:r w:rsidR="006258AF">
        <w:rPr>
          <w:rFonts w:ascii="Times New Roman" w:hAnsi="Times New Roman" w:cs="Times New Roman"/>
        </w:rPr>
        <w:t>:</w:t>
      </w:r>
      <w:r w:rsidR="009B1409" w:rsidRPr="00A322D7">
        <w:rPr>
          <w:rFonts w:ascii="Times New Roman" w:hAnsi="Times New Roman" w:cs="Times New Roman"/>
        </w:rPr>
        <w:t xml:space="preserve"> </w:t>
      </w:r>
      <w:r w:rsidR="00685866" w:rsidRPr="00A322D7">
        <w:rPr>
          <w:rFonts w:ascii="Times New Roman" w:hAnsi="Times New Roman" w:cs="Times New Roman"/>
          <w:i/>
          <w:iCs/>
        </w:rPr>
        <w:t>Punch</w:t>
      </w:r>
      <w:r w:rsidR="006258AF">
        <w:rPr>
          <w:rFonts w:ascii="Times New Roman" w:hAnsi="Times New Roman" w:cs="Times New Roman"/>
          <w:i/>
          <w:iCs/>
        </w:rPr>
        <w:t>—</w:t>
      </w:r>
      <w:r w:rsidR="00685866" w:rsidRPr="00A322D7">
        <w:rPr>
          <w:rFonts w:ascii="Times New Roman" w:hAnsi="Times New Roman" w:cs="Times New Roman"/>
        </w:rPr>
        <w:t>over six feet wide and nearly five feet high</w:t>
      </w:r>
      <w:r w:rsidR="006258AF">
        <w:rPr>
          <w:rFonts w:ascii="Times New Roman" w:hAnsi="Times New Roman" w:cs="Times New Roman"/>
        </w:rPr>
        <w:t>—</w:t>
      </w:r>
      <w:r w:rsidR="00685866" w:rsidRPr="00A322D7">
        <w:rPr>
          <w:rFonts w:ascii="Times New Roman" w:hAnsi="Times New Roman" w:cs="Times New Roman"/>
        </w:rPr>
        <w:t>is</w:t>
      </w:r>
      <w:r w:rsidR="004F7051">
        <w:rPr>
          <w:rFonts w:ascii="Times New Roman" w:hAnsi="Times New Roman" w:cs="Times New Roman"/>
        </w:rPr>
        <w:t xml:space="preserve"> a</w:t>
      </w:r>
      <w:r w:rsidR="00685866" w:rsidRPr="00A322D7">
        <w:rPr>
          <w:rFonts w:ascii="Times New Roman" w:hAnsi="Times New Roman" w:cs="Times New Roman"/>
        </w:rPr>
        <w:t xml:space="preserve"> very large example. </w:t>
      </w:r>
      <w:r w:rsidR="00AE11FF" w:rsidRPr="00A322D7">
        <w:rPr>
          <w:rFonts w:ascii="Times New Roman" w:hAnsi="Times New Roman" w:cs="Times New Roman"/>
          <w:i/>
          <w:iCs/>
        </w:rPr>
        <w:t>Punch</w:t>
      </w:r>
      <w:r w:rsidR="00AE11FF" w:rsidRPr="00A322D7">
        <w:rPr>
          <w:rFonts w:ascii="Times New Roman" w:hAnsi="Times New Roman" w:cs="Times New Roman"/>
        </w:rPr>
        <w:t xml:space="preserve">’s predecessors were </w:t>
      </w:r>
      <w:r w:rsidR="00AE11FF" w:rsidRPr="00A322D7">
        <w:rPr>
          <w:rFonts w:ascii="Times New Roman" w:hAnsi="Times New Roman" w:cs="Times New Roman"/>
          <w:i/>
          <w:iCs/>
        </w:rPr>
        <w:t xml:space="preserve">The Mock Election </w:t>
      </w:r>
      <w:r w:rsidR="00AE11FF" w:rsidRPr="00A322D7">
        <w:rPr>
          <w:rFonts w:ascii="Times New Roman" w:hAnsi="Times New Roman" w:cs="Times New Roman"/>
        </w:rPr>
        <w:t>(18</w:t>
      </w:r>
      <w:r w:rsidR="006E615B" w:rsidRPr="00A322D7">
        <w:rPr>
          <w:rFonts w:ascii="Times New Roman" w:hAnsi="Times New Roman" w:cs="Times New Roman"/>
        </w:rPr>
        <w:t>27</w:t>
      </w:r>
      <w:r w:rsidR="00AE11FF" w:rsidRPr="00A322D7">
        <w:rPr>
          <w:rFonts w:ascii="Times New Roman" w:hAnsi="Times New Roman" w:cs="Times New Roman"/>
        </w:rPr>
        <w:t xml:space="preserve">) and </w:t>
      </w:r>
      <w:r w:rsidR="00AE11FF" w:rsidRPr="00A322D7">
        <w:rPr>
          <w:rFonts w:ascii="Times New Roman" w:hAnsi="Times New Roman" w:cs="Times New Roman"/>
          <w:i/>
          <w:iCs/>
        </w:rPr>
        <w:t>Chairing the Member</w:t>
      </w:r>
      <w:r w:rsidR="00AE11FF" w:rsidRPr="00A322D7">
        <w:rPr>
          <w:rFonts w:ascii="Times New Roman" w:hAnsi="Times New Roman" w:cs="Times New Roman"/>
        </w:rPr>
        <w:t xml:space="preserve"> (1828), both of which were set in the King’s Bench, a prison for debtors where Haydon was repeatedly incarcerated in the 1820s. </w:t>
      </w:r>
      <w:r w:rsidR="00AE11FF" w:rsidRPr="00A322D7">
        <w:rPr>
          <w:rFonts w:ascii="Times New Roman" w:hAnsi="Times New Roman" w:cs="Times New Roman"/>
          <w:i/>
          <w:iCs/>
        </w:rPr>
        <w:t xml:space="preserve">The Mock Election </w:t>
      </w:r>
      <w:r w:rsidR="00AE11FF" w:rsidRPr="00A322D7">
        <w:rPr>
          <w:rFonts w:ascii="Times New Roman" w:hAnsi="Times New Roman" w:cs="Times New Roman"/>
        </w:rPr>
        <w:t xml:space="preserve">was </w:t>
      </w:r>
      <w:r w:rsidR="006C442B" w:rsidRPr="00A322D7">
        <w:rPr>
          <w:rFonts w:ascii="Times New Roman" w:hAnsi="Times New Roman" w:cs="Times New Roman"/>
        </w:rPr>
        <w:t xml:space="preserve">particularly </w:t>
      </w:r>
      <w:r w:rsidR="00AE11FF" w:rsidRPr="00A322D7">
        <w:rPr>
          <w:rFonts w:ascii="Times New Roman" w:hAnsi="Times New Roman" w:cs="Times New Roman"/>
        </w:rPr>
        <w:t xml:space="preserve">well received by critics and won Haydon his </w:t>
      </w:r>
      <w:r w:rsidR="00A92BBB" w:rsidRPr="00A322D7">
        <w:rPr>
          <w:rFonts w:ascii="Times New Roman" w:hAnsi="Times New Roman" w:cs="Times New Roman"/>
        </w:rPr>
        <w:t>only</w:t>
      </w:r>
      <w:r w:rsidR="00AE11FF" w:rsidRPr="00A322D7">
        <w:rPr>
          <w:rFonts w:ascii="Times New Roman" w:hAnsi="Times New Roman" w:cs="Times New Roman"/>
        </w:rPr>
        <w:t xml:space="preserve"> taste of royal patronage</w:t>
      </w:r>
      <w:r w:rsidR="006258AF">
        <w:rPr>
          <w:rFonts w:ascii="Times New Roman" w:hAnsi="Times New Roman" w:cs="Times New Roman"/>
        </w:rPr>
        <w:t xml:space="preserve">. </w:t>
      </w:r>
      <w:r w:rsidR="00AE11FF" w:rsidRPr="00A322D7">
        <w:rPr>
          <w:rFonts w:ascii="Times New Roman" w:hAnsi="Times New Roman" w:cs="Times New Roman"/>
        </w:rPr>
        <w:t>King George IV brought the painting for 500 guineas.</w:t>
      </w:r>
      <w:r w:rsidR="006C442B" w:rsidRPr="00A322D7">
        <w:rPr>
          <w:rStyle w:val="FootnoteReference"/>
          <w:rFonts w:ascii="Times New Roman" w:hAnsi="Times New Roman" w:cs="Times New Roman"/>
        </w:rPr>
        <w:footnoteReference w:id="49"/>
      </w:r>
    </w:p>
    <w:p w14:paraId="3D8FFFE8" w14:textId="77777777" w:rsidR="00632C14" w:rsidRPr="00A322D7" w:rsidRDefault="00632C14" w:rsidP="00632C14">
      <w:pPr>
        <w:spacing w:line="480" w:lineRule="auto"/>
        <w:rPr>
          <w:rFonts w:ascii="Times New Roman" w:hAnsi="Times New Roman" w:cs="Times New Roman"/>
        </w:rPr>
      </w:pPr>
    </w:p>
    <w:p w14:paraId="03AF5A98" w14:textId="62248FBC" w:rsidR="00632C14" w:rsidRPr="00A322D7" w:rsidRDefault="00632C14" w:rsidP="00635D60">
      <w:pPr>
        <w:spacing w:line="480" w:lineRule="auto"/>
        <w:jc w:val="center"/>
        <w:rPr>
          <w:rFonts w:ascii="Times New Roman" w:hAnsi="Times New Roman" w:cs="Times New Roman"/>
        </w:rPr>
      </w:pPr>
      <w:r w:rsidRPr="00A322D7">
        <w:rPr>
          <w:rFonts w:ascii="Times New Roman" w:hAnsi="Times New Roman" w:cs="Times New Roman"/>
        </w:rPr>
        <w:t xml:space="preserve">Figure </w:t>
      </w:r>
      <w:r w:rsidR="00FB7ED0">
        <w:rPr>
          <w:rFonts w:ascii="Times New Roman" w:hAnsi="Times New Roman" w:cs="Times New Roman"/>
        </w:rPr>
        <w:t>2</w:t>
      </w:r>
      <w:r w:rsidRPr="00A322D7">
        <w:rPr>
          <w:rFonts w:ascii="Times New Roman" w:hAnsi="Times New Roman" w:cs="Times New Roman"/>
        </w:rPr>
        <w:t xml:space="preserve">. Benjamin Robert Haydon, </w:t>
      </w:r>
      <w:r w:rsidRPr="00A322D7">
        <w:rPr>
          <w:rFonts w:ascii="Times New Roman" w:hAnsi="Times New Roman" w:cs="Times New Roman"/>
          <w:i/>
          <w:iCs/>
        </w:rPr>
        <w:t>Punch, or May Day</w:t>
      </w:r>
      <w:r w:rsidR="00E56643" w:rsidRPr="00A322D7">
        <w:rPr>
          <w:rFonts w:ascii="Times New Roman" w:hAnsi="Times New Roman" w:cs="Times New Roman"/>
        </w:rPr>
        <w:t>, 1829, oil on canvas</w:t>
      </w:r>
      <w:r w:rsidR="00D36EA5" w:rsidRPr="00A322D7">
        <w:rPr>
          <w:rFonts w:ascii="Times New Roman" w:hAnsi="Times New Roman" w:cs="Times New Roman"/>
        </w:rPr>
        <w:t>, 150.5 x 185.1 cm, Tate Britain, London</w:t>
      </w:r>
    </w:p>
    <w:p w14:paraId="29E8FD1E" w14:textId="77777777" w:rsidR="00632C14" w:rsidRPr="00A322D7" w:rsidRDefault="00632C14" w:rsidP="00632C14">
      <w:pPr>
        <w:spacing w:line="480" w:lineRule="auto"/>
        <w:rPr>
          <w:rFonts w:ascii="Times New Roman" w:hAnsi="Times New Roman" w:cs="Times New Roman"/>
        </w:rPr>
      </w:pPr>
    </w:p>
    <w:p w14:paraId="7DD77B45" w14:textId="43085BDF" w:rsidR="001649D2" w:rsidRPr="00A322D7" w:rsidRDefault="0021304F" w:rsidP="00632C14">
      <w:pPr>
        <w:spacing w:line="480" w:lineRule="auto"/>
        <w:ind w:firstLine="720"/>
        <w:rPr>
          <w:rFonts w:ascii="Times New Roman" w:hAnsi="Times New Roman" w:cs="Times New Roman"/>
          <w:iCs/>
        </w:rPr>
      </w:pPr>
      <w:r w:rsidRPr="00A322D7">
        <w:rPr>
          <w:rFonts w:ascii="Times New Roman" w:hAnsi="Times New Roman" w:cs="Times New Roman"/>
        </w:rPr>
        <w:t xml:space="preserve">Reviewers responded well to </w:t>
      </w:r>
      <w:r w:rsidRPr="00A322D7">
        <w:rPr>
          <w:rFonts w:ascii="Times New Roman" w:hAnsi="Times New Roman" w:cs="Times New Roman"/>
          <w:i/>
          <w:iCs/>
        </w:rPr>
        <w:t>Punch</w:t>
      </w:r>
      <w:r w:rsidRPr="00A322D7">
        <w:rPr>
          <w:rFonts w:ascii="Times New Roman" w:hAnsi="Times New Roman" w:cs="Times New Roman"/>
        </w:rPr>
        <w:t xml:space="preserve">. The </w:t>
      </w:r>
      <w:r w:rsidRPr="00A322D7">
        <w:rPr>
          <w:rFonts w:ascii="Times New Roman" w:hAnsi="Times New Roman" w:cs="Times New Roman"/>
          <w:i/>
          <w:iCs/>
        </w:rPr>
        <w:t xml:space="preserve">Spectator </w:t>
      </w:r>
      <w:r w:rsidRPr="00A322D7">
        <w:rPr>
          <w:rFonts w:ascii="Times New Roman" w:hAnsi="Times New Roman" w:cs="Times New Roman"/>
        </w:rPr>
        <w:t xml:space="preserve">described it as </w:t>
      </w:r>
      <w:r w:rsidR="006258AF">
        <w:rPr>
          <w:rFonts w:ascii="Times New Roman" w:hAnsi="Times New Roman" w:cs="Times New Roman"/>
        </w:rPr>
        <w:t>“</w:t>
      </w:r>
      <w:r w:rsidRPr="00A322D7">
        <w:rPr>
          <w:rFonts w:ascii="Times New Roman" w:hAnsi="Times New Roman" w:cs="Times New Roman"/>
        </w:rPr>
        <w:t>a gay and lively picture, full of incident, bustle, and fun</w:t>
      </w:r>
      <w:r w:rsidR="006258AF">
        <w:rPr>
          <w:rFonts w:ascii="Times New Roman" w:hAnsi="Times New Roman" w:cs="Times New Roman"/>
        </w:rPr>
        <w:t>”</w:t>
      </w:r>
      <w:r w:rsidRPr="00A322D7">
        <w:rPr>
          <w:rFonts w:ascii="Times New Roman" w:hAnsi="Times New Roman" w:cs="Times New Roman"/>
        </w:rPr>
        <w:t>.</w:t>
      </w:r>
      <w:r w:rsidRPr="00A322D7">
        <w:rPr>
          <w:rStyle w:val="FootnoteReference"/>
          <w:rFonts w:ascii="Times New Roman" w:hAnsi="Times New Roman" w:cs="Times New Roman"/>
        </w:rPr>
        <w:footnoteReference w:id="50"/>
      </w:r>
      <w:r w:rsidRPr="00A322D7">
        <w:rPr>
          <w:rFonts w:ascii="Times New Roman" w:hAnsi="Times New Roman" w:cs="Times New Roman"/>
        </w:rPr>
        <w:t xml:space="preserve"> </w:t>
      </w:r>
      <w:r w:rsidRPr="00A322D7">
        <w:rPr>
          <w:rFonts w:ascii="Times New Roman" w:hAnsi="Times New Roman" w:cs="Times New Roman"/>
          <w:i/>
          <w:iCs/>
        </w:rPr>
        <w:t xml:space="preserve">The Times </w:t>
      </w:r>
      <w:r w:rsidRPr="00A322D7">
        <w:rPr>
          <w:rFonts w:ascii="Times New Roman" w:hAnsi="Times New Roman" w:cs="Times New Roman"/>
        </w:rPr>
        <w:t xml:space="preserve">praised both the theme, </w:t>
      </w:r>
      <w:r w:rsidR="006258AF">
        <w:rPr>
          <w:rFonts w:ascii="Times New Roman" w:hAnsi="Times New Roman" w:cs="Times New Roman"/>
        </w:rPr>
        <w:t>“</w:t>
      </w:r>
      <w:r w:rsidRPr="00A322D7">
        <w:rPr>
          <w:rFonts w:ascii="Times New Roman" w:hAnsi="Times New Roman" w:cs="Times New Roman"/>
          <w:iCs/>
        </w:rPr>
        <w:t xml:space="preserve">that wonderful wooden actor </w:t>
      </w:r>
      <w:r w:rsidRPr="00A322D7">
        <w:rPr>
          <w:rFonts w:ascii="Times New Roman" w:hAnsi="Times New Roman" w:cs="Times New Roman"/>
          <w:i/>
        </w:rPr>
        <w:t>Punch</w:t>
      </w:r>
      <w:r w:rsidR="006258AF" w:rsidRPr="006258AF">
        <w:rPr>
          <w:rFonts w:ascii="Times New Roman" w:hAnsi="Times New Roman" w:cs="Times New Roman"/>
          <w:iCs/>
        </w:rPr>
        <w:t>”</w:t>
      </w:r>
      <w:r w:rsidRPr="00A322D7">
        <w:rPr>
          <w:rFonts w:ascii="Times New Roman" w:hAnsi="Times New Roman" w:cs="Times New Roman"/>
          <w:iCs/>
        </w:rPr>
        <w:t xml:space="preserve">, and the execution: </w:t>
      </w:r>
      <w:r w:rsidR="006258AF">
        <w:rPr>
          <w:rFonts w:ascii="Times New Roman" w:hAnsi="Times New Roman" w:cs="Times New Roman"/>
          <w:iCs/>
        </w:rPr>
        <w:t>“</w:t>
      </w:r>
      <w:r w:rsidRPr="00A322D7">
        <w:rPr>
          <w:rFonts w:ascii="Times New Roman" w:hAnsi="Times New Roman" w:cs="Times New Roman"/>
          <w:iCs/>
        </w:rPr>
        <w:t xml:space="preserve">The harmony and variety of colour in this picture </w:t>
      </w:r>
      <w:r w:rsidRPr="00A322D7">
        <w:rPr>
          <w:rFonts w:ascii="Times New Roman" w:hAnsi="Times New Roman" w:cs="Times New Roman"/>
          <w:iCs/>
        </w:rPr>
        <w:lastRenderedPageBreak/>
        <w:t xml:space="preserve">is very remarkable </w:t>
      </w:r>
      <w:r w:rsidR="006258AF">
        <w:rPr>
          <w:rFonts w:ascii="Times New Roman" w:hAnsi="Times New Roman" w:cs="Times New Roman"/>
          <w:iCs/>
        </w:rPr>
        <w:t>. . .</w:t>
      </w:r>
      <w:r w:rsidRPr="00A322D7">
        <w:rPr>
          <w:rFonts w:ascii="Times New Roman" w:hAnsi="Times New Roman" w:cs="Times New Roman"/>
          <w:iCs/>
        </w:rPr>
        <w:t xml:space="preserve"> The groups are managed with a most picturesque effect.</w:t>
      </w:r>
      <w:r w:rsidR="006258AF">
        <w:rPr>
          <w:rFonts w:ascii="Times New Roman" w:hAnsi="Times New Roman" w:cs="Times New Roman"/>
          <w:iCs/>
        </w:rPr>
        <w:t>”</w:t>
      </w:r>
      <w:r w:rsidRPr="00A322D7">
        <w:rPr>
          <w:rStyle w:val="FootnoteReference"/>
          <w:rFonts w:ascii="Times New Roman" w:hAnsi="Times New Roman" w:cs="Times New Roman"/>
          <w:iCs/>
        </w:rPr>
        <w:footnoteReference w:id="51"/>
      </w:r>
      <w:r w:rsidRPr="00A322D7">
        <w:rPr>
          <w:rFonts w:ascii="Times New Roman" w:hAnsi="Times New Roman" w:cs="Times New Roman"/>
          <w:iCs/>
        </w:rPr>
        <w:t xml:space="preserve"> And the </w:t>
      </w:r>
      <w:r w:rsidRPr="00A322D7">
        <w:rPr>
          <w:rFonts w:ascii="Times New Roman" w:hAnsi="Times New Roman" w:cs="Times New Roman"/>
          <w:i/>
        </w:rPr>
        <w:t>Morning Chronicle</w:t>
      </w:r>
      <w:r w:rsidRPr="00A322D7">
        <w:rPr>
          <w:rFonts w:ascii="Times New Roman" w:hAnsi="Times New Roman" w:cs="Times New Roman"/>
          <w:iCs/>
        </w:rPr>
        <w:t>, unstinting in its enthusiasm, declared</w:t>
      </w:r>
      <w:r w:rsidR="00274F48" w:rsidRPr="00A322D7">
        <w:rPr>
          <w:rFonts w:ascii="Times New Roman" w:hAnsi="Times New Roman" w:cs="Times New Roman"/>
          <w:iCs/>
        </w:rPr>
        <w:t xml:space="preserve"> that</w:t>
      </w:r>
      <w:r w:rsidRPr="00A322D7">
        <w:rPr>
          <w:rFonts w:ascii="Times New Roman" w:hAnsi="Times New Roman" w:cs="Times New Roman"/>
          <w:iCs/>
        </w:rPr>
        <w:t xml:space="preserve"> </w:t>
      </w:r>
      <w:r w:rsidR="006258AF">
        <w:rPr>
          <w:rFonts w:ascii="Times New Roman" w:hAnsi="Times New Roman" w:cs="Times New Roman"/>
          <w:iCs/>
        </w:rPr>
        <w:t>“</w:t>
      </w:r>
      <w:r w:rsidRPr="00A322D7">
        <w:rPr>
          <w:rFonts w:ascii="Times New Roman" w:hAnsi="Times New Roman" w:cs="Times New Roman"/>
          <w:i/>
        </w:rPr>
        <w:t xml:space="preserve">The Punch </w:t>
      </w:r>
      <w:r w:rsidR="006258AF">
        <w:rPr>
          <w:rFonts w:ascii="Times New Roman" w:hAnsi="Times New Roman" w:cs="Times New Roman"/>
          <w:iCs/>
        </w:rPr>
        <w:t>. . .</w:t>
      </w:r>
      <w:r w:rsidRPr="00A322D7">
        <w:rPr>
          <w:rFonts w:ascii="Times New Roman" w:hAnsi="Times New Roman" w:cs="Times New Roman"/>
          <w:iCs/>
        </w:rPr>
        <w:t xml:space="preserve"> displays, with great truth and excellent tact, all the drollery of the scene in a style of painting wholly unknown to such subjects. It is a rich illustration of human life, in its varieties of mirth and melancholy.</w:t>
      </w:r>
      <w:r w:rsidR="006258AF">
        <w:rPr>
          <w:rFonts w:ascii="Times New Roman" w:hAnsi="Times New Roman" w:cs="Times New Roman"/>
          <w:iCs/>
        </w:rPr>
        <w:t>”</w:t>
      </w:r>
      <w:r w:rsidRPr="00A322D7">
        <w:rPr>
          <w:rStyle w:val="FootnoteReference"/>
          <w:rFonts w:ascii="Times New Roman" w:hAnsi="Times New Roman" w:cs="Times New Roman"/>
          <w:iCs/>
        </w:rPr>
        <w:footnoteReference w:id="52"/>
      </w:r>
      <w:r w:rsidRPr="00A322D7">
        <w:rPr>
          <w:rFonts w:ascii="Times New Roman" w:hAnsi="Times New Roman" w:cs="Times New Roman"/>
          <w:iCs/>
        </w:rPr>
        <w:t xml:space="preserve"> </w:t>
      </w:r>
      <w:r w:rsidR="00443E54" w:rsidRPr="00A322D7">
        <w:rPr>
          <w:rFonts w:ascii="Times New Roman" w:hAnsi="Times New Roman" w:cs="Times New Roman"/>
          <w:iCs/>
        </w:rPr>
        <w:t xml:space="preserve">This enthusiasm has persisted in the twenty-first century. </w:t>
      </w:r>
      <w:r w:rsidR="002F2479">
        <w:rPr>
          <w:rFonts w:ascii="Times New Roman" w:hAnsi="Times New Roman" w:cs="Times New Roman"/>
          <w:iCs/>
        </w:rPr>
        <w:t>A</w:t>
      </w:r>
      <w:r w:rsidR="00452C27" w:rsidRPr="00A322D7">
        <w:rPr>
          <w:rFonts w:ascii="Times New Roman" w:hAnsi="Times New Roman" w:cs="Times New Roman"/>
          <w:iCs/>
        </w:rPr>
        <w:t>rt historian Luke Herrmann has</w:t>
      </w:r>
      <w:r w:rsidR="00443E54" w:rsidRPr="00A322D7">
        <w:rPr>
          <w:rFonts w:ascii="Times New Roman" w:hAnsi="Times New Roman" w:cs="Times New Roman"/>
          <w:iCs/>
        </w:rPr>
        <w:t xml:space="preserve"> recently</w:t>
      </w:r>
      <w:r w:rsidR="00452C27" w:rsidRPr="00A322D7">
        <w:rPr>
          <w:rFonts w:ascii="Times New Roman" w:hAnsi="Times New Roman" w:cs="Times New Roman"/>
          <w:iCs/>
        </w:rPr>
        <w:t xml:space="preserve"> noted that Haydon’s </w:t>
      </w:r>
      <w:r w:rsidR="006258AF">
        <w:rPr>
          <w:rFonts w:ascii="Times New Roman" w:hAnsi="Times New Roman" w:cs="Times New Roman"/>
          <w:iCs/>
        </w:rPr>
        <w:t>“</w:t>
      </w:r>
      <w:r w:rsidR="001851C1" w:rsidRPr="00A322D7">
        <w:rPr>
          <w:rFonts w:ascii="Times New Roman" w:hAnsi="Times New Roman" w:cs="Times New Roman"/>
          <w:iCs/>
        </w:rPr>
        <w:t xml:space="preserve">lively and </w:t>
      </w:r>
      <w:r w:rsidR="00452C27" w:rsidRPr="00A322D7">
        <w:rPr>
          <w:rFonts w:ascii="Times New Roman" w:hAnsi="Times New Roman" w:cs="Times New Roman"/>
          <w:iCs/>
        </w:rPr>
        <w:t>imaginative narrative compositions</w:t>
      </w:r>
      <w:r w:rsidR="006258AF">
        <w:rPr>
          <w:rFonts w:ascii="Times New Roman" w:hAnsi="Times New Roman" w:cs="Times New Roman"/>
          <w:iCs/>
        </w:rPr>
        <w:t>”—</w:t>
      </w:r>
      <w:r w:rsidR="00452C27" w:rsidRPr="00A322D7">
        <w:rPr>
          <w:rFonts w:ascii="Times New Roman" w:hAnsi="Times New Roman" w:cs="Times New Roman"/>
          <w:i/>
        </w:rPr>
        <w:t>The Mock Election</w:t>
      </w:r>
      <w:r w:rsidR="00452C27" w:rsidRPr="00A322D7">
        <w:rPr>
          <w:rFonts w:ascii="Times New Roman" w:hAnsi="Times New Roman" w:cs="Times New Roman"/>
          <w:iCs/>
        </w:rPr>
        <w:t xml:space="preserve">, </w:t>
      </w:r>
      <w:r w:rsidR="00452C27" w:rsidRPr="00A322D7">
        <w:rPr>
          <w:rFonts w:ascii="Times New Roman" w:hAnsi="Times New Roman" w:cs="Times New Roman"/>
          <w:i/>
        </w:rPr>
        <w:t>Chairing the Member</w:t>
      </w:r>
      <w:r w:rsidR="00452C27" w:rsidRPr="00A322D7">
        <w:rPr>
          <w:rFonts w:ascii="Times New Roman" w:hAnsi="Times New Roman" w:cs="Times New Roman"/>
          <w:iCs/>
        </w:rPr>
        <w:t xml:space="preserve">, and </w:t>
      </w:r>
      <w:r w:rsidR="00452C27" w:rsidRPr="00A322D7">
        <w:rPr>
          <w:rFonts w:ascii="Times New Roman" w:hAnsi="Times New Roman" w:cs="Times New Roman"/>
          <w:i/>
        </w:rPr>
        <w:t>Punch</w:t>
      </w:r>
      <w:r w:rsidR="006258AF">
        <w:rPr>
          <w:rFonts w:ascii="Times New Roman" w:hAnsi="Times New Roman" w:cs="Times New Roman"/>
          <w:iCs/>
        </w:rPr>
        <w:t>—</w:t>
      </w:r>
      <w:r w:rsidR="00452C27" w:rsidRPr="00A322D7">
        <w:rPr>
          <w:rFonts w:ascii="Times New Roman" w:hAnsi="Times New Roman" w:cs="Times New Roman"/>
          <w:iCs/>
        </w:rPr>
        <w:t xml:space="preserve">are </w:t>
      </w:r>
      <w:r w:rsidR="00443E54" w:rsidRPr="00A322D7">
        <w:rPr>
          <w:rFonts w:ascii="Times New Roman" w:hAnsi="Times New Roman" w:cs="Times New Roman"/>
          <w:iCs/>
        </w:rPr>
        <w:t xml:space="preserve">now </w:t>
      </w:r>
      <w:r w:rsidR="00452C27" w:rsidRPr="00A322D7">
        <w:rPr>
          <w:rFonts w:ascii="Times New Roman" w:hAnsi="Times New Roman" w:cs="Times New Roman"/>
          <w:iCs/>
        </w:rPr>
        <w:t xml:space="preserve">his most popular paintings, </w:t>
      </w:r>
      <w:r w:rsidR="006258AF">
        <w:rPr>
          <w:rFonts w:ascii="Times New Roman" w:hAnsi="Times New Roman" w:cs="Times New Roman"/>
          <w:iCs/>
        </w:rPr>
        <w:t>“</w:t>
      </w:r>
      <w:r w:rsidR="00452C27" w:rsidRPr="00A322D7">
        <w:rPr>
          <w:rFonts w:ascii="Times New Roman" w:hAnsi="Times New Roman" w:cs="Times New Roman"/>
          <w:iCs/>
        </w:rPr>
        <w:t>far more acceptable than his huge and grandiose historical canvases</w:t>
      </w:r>
      <w:r w:rsidR="006258AF">
        <w:rPr>
          <w:rFonts w:ascii="Times New Roman" w:hAnsi="Times New Roman" w:cs="Times New Roman"/>
          <w:iCs/>
        </w:rPr>
        <w:t>”</w:t>
      </w:r>
      <w:r w:rsidR="001851C1" w:rsidRPr="00A322D7">
        <w:rPr>
          <w:rFonts w:ascii="Times New Roman" w:hAnsi="Times New Roman" w:cs="Times New Roman"/>
          <w:iCs/>
        </w:rPr>
        <w:t xml:space="preserve"> which are of </w:t>
      </w:r>
      <w:r w:rsidR="006258AF">
        <w:rPr>
          <w:rFonts w:ascii="Times New Roman" w:hAnsi="Times New Roman" w:cs="Times New Roman"/>
          <w:iCs/>
        </w:rPr>
        <w:t>“</w:t>
      </w:r>
      <w:r w:rsidR="001851C1" w:rsidRPr="00A322D7">
        <w:rPr>
          <w:rFonts w:ascii="Times New Roman" w:hAnsi="Times New Roman" w:cs="Times New Roman"/>
          <w:iCs/>
        </w:rPr>
        <w:t>very limited merit</w:t>
      </w:r>
      <w:r w:rsidR="006258AF">
        <w:rPr>
          <w:rFonts w:ascii="Times New Roman" w:hAnsi="Times New Roman" w:cs="Times New Roman"/>
          <w:iCs/>
        </w:rPr>
        <w:t>”</w:t>
      </w:r>
      <w:r w:rsidR="00452C27" w:rsidRPr="00A322D7">
        <w:rPr>
          <w:rFonts w:ascii="Times New Roman" w:hAnsi="Times New Roman" w:cs="Times New Roman"/>
          <w:iCs/>
        </w:rPr>
        <w:t>.</w:t>
      </w:r>
      <w:r w:rsidR="00452C27" w:rsidRPr="00A322D7">
        <w:rPr>
          <w:rStyle w:val="FootnoteReference"/>
          <w:rFonts w:ascii="Times New Roman" w:hAnsi="Times New Roman" w:cs="Times New Roman"/>
          <w:iCs/>
        </w:rPr>
        <w:footnoteReference w:id="53"/>
      </w:r>
    </w:p>
    <w:p w14:paraId="2068DC13" w14:textId="63264E26" w:rsidR="00DE06FE" w:rsidRPr="00A322D7" w:rsidRDefault="0021304F" w:rsidP="00CC6988">
      <w:pPr>
        <w:spacing w:line="480" w:lineRule="auto"/>
        <w:ind w:firstLine="720"/>
        <w:rPr>
          <w:rFonts w:ascii="Times New Roman" w:hAnsi="Times New Roman" w:cs="Times New Roman"/>
          <w:iCs/>
        </w:rPr>
      </w:pPr>
      <w:r w:rsidRPr="00A322D7">
        <w:rPr>
          <w:rFonts w:ascii="Times New Roman" w:hAnsi="Times New Roman" w:cs="Times New Roman"/>
          <w:iCs/>
        </w:rPr>
        <w:t>The painting depicts a crowd in the New Road watching</w:t>
      </w:r>
      <w:r w:rsidR="00DE06FE" w:rsidRPr="00A322D7">
        <w:rPr>
          <w:rFonts w:ascii="Times New Roman" w:hAnsi="Times New Roman" w:cs="Times New Roman"/>
          <w:iCs/>
        </w:rPr>
        <w:t xml:space="preserve"> </w:t>
      </w:r>
      <w:r w:rsidR="00443E54" w:rsidRPr="00A322D7">
        <w:rPr>
          <w:rFonts w:ascii="Times New Roman" w:hAnsi="Times New Roman" w:cs="Times New Roman"/>
          <w:iCs/>
        </w:rPr>
        <w:t>Punch and Judy,</w:t>
      </w:r>
      <w:r w:rsidR="00F16584" w:rsidRPr="00A322D7">
        <w:rPr>
          <w:rFonts w:ascii="Times New Roman" w:hAnsi="Times New Roman" w:cs="Times New Roman"/>
          <w:iCs/>
        </w:rPr>
        <w:t xml:space="preserve"> a</w:t>
      </w:r>
      <w:r w:rsidR="001649D2" w:rsidRPr="00A322D7">
        <w:rPr>
          <w:rFonts w:ascii="Times New Roman" w:hAnsi="Times New Roman" w:cs="Times New Roman"/>
          <w:iCs/>
        </w:rPr>
        <w:t xml:space="preserve"> popular street entertainment in Regency London</w:t>
      </w:r>
      <w:r w:rsidR="00DE06FE" w:rsidRPr="00A322D7">
        <w:rPr>
          <w:rFonts w:ascii="Times New Roman" w:hAnsi="Times New Roman" w:cs="Times New Roman"/>
          <w:iCs/>
        </w:rPr>
        <w:t>.</w:t>
      </w:r>
      <w:r w:rsidR="00DE06FE" w:rsidRPr="00A322D7">
        <w:rPr>
          <w:rStyle w:val="FootnoteReference"/>
          <w:rFonts w:ascii="Times New Roman" w:hAnsi="Times New Roman" w:cs="Times New Roman"/>
          <w:iCs/>
        </w:rPr>
        <w:footnoteReference w:id="54"/>
      </w:r>
      <w:r w:rsidR="00DE06FE" w:rsidRPr="00A322D7">
        <w:rPr>
          <w:rFonts w:ascii="Times New Roman" w:hAnsi="Times New Roman" w:cs="Times New Roman"/>
          <w:iCs/>
        </w:rPr>
        <w:t xml:space="preserve"> As Hazlitt wrote</w:t>
      </w:r>
      <w:r w:rsidR="00F954B6" w:rsidRPr="00A322D7">
        <w:rPr>
          <w:rFonts w:ascii="Times New Roman" w:hAnsi="Times New Roman" w:cs="Times New Roman"/>
          <w:iCs/>
        </w:rPr>
        <w:t xml:space="preserve"> in his essay </w:t>
      </w:r>
      <w:r w:rsidR="006258AF">
        <w:rPr>
          <w:rFonts w:ascii="Times New Roman" w:hAnsi="Times New Roman" w:cs="Times New Roman"/>
          <w:iCs/>
        </w:rPr>
        <w:t>“</w:t>
      </w:r>
      <w:r w:rsidR="00F954B6" w:rsidRPr="00A322D7">
        <w:rPr>
          <w:rFonts w:ascii="Times New Roman" w:hAnsi="Times New Roman" w:cs="Times New Roman"/>
          <w:iCs/>
        </w:rPr>
        <w:t>Merry England</w:t>
      </w:r>
      <w:r w:rsidR="006258AF">
        <w:rPr>
          <w:rFonts w:ascii="Times New Roman" w:hAnsi="Times New Roman" w:cs="Times New Roman"/>
          <w:iCs/>
        </w:rPr>
        <w:t>”</w:t>
      </w:r>
      <w:r w:rsidR="00F954B6" w:rsidRPr="00A322D7">
        <w:rPr>
          <w:rFonts w:ascii="Times New Roman" w:hAnsi="Times New Roman" w:cs="Times New Roman"/>
          <w:iCs/>
        </w:rPr>
        <w:t xml:space="preserve"> (1825)</w:t>
      </w:r>
      <w:r w:rsidR="00DE06FE" w:rsidRPr="00A322D7">
        <w:rPr>
          <w:rFonts w:ascii="Times New Roman" w:hAnsi="Times New Roman" w:cs="Times New Roman"/>
          <w:iCs/>
        </w:rPr>
        <w:t xml:space="preserve">: </w:t>
      </w:r>
    </w:p>
    <w:p w14:paraId="129B56CB" w14:textId="77777777" w:rsidR="00DE06FE" w:rsidRPr="00A322D7" w:rsidRDefault="00DE06FE" w:rsidP="00CC6988">
      <w:pPr>
        <w:spacing w:line="480" w:lineRule="auto"/>
        <w:ind w:firstLine="720"/>
        <w:rPr>
          <w:rFonts w:ascii="Times New Roman" w:hAnsi="Times New Roman" w:cs="Times New Roman"/>
          <w:iCs/>
        </w:rPr>
      </w:pPr>
    </w:p>
    <w:p w14:paraId="7F4C8FC4" w14:textId="708B0E50" w:rsidR="00DE06FE" w:rsidRPr="00A322D7" w:rsidRDefault="00DE06FE" w:rsidP="00CC6988">
      <w:pPr>
        <w:spacing w:line="480" w:lineRule="auto"/>
        <w:ind w:left="720"/>
        <w:rPr>
          <w:rFonts w:ascii="Times New Roman" w:hAnsi="Times New Roman" w:cs="Times New Roman"/>
          <w:iCs/>
        </w:rPr>
      </w:pPr>
      <w:r w:rsidRPr="00A322D7">
        <w:rPr>
          <w:rFonts w:ascii="Times New Roman" w:hAnsi="Times New Roman" w:cs="Times New Roman"/>
          <w:iCs/>
        </w:rPr>
        <w:t xml:space="preserve">there is no place </w:t>
      </w:r>
      <w:r w:rsidR="006258AF">
        <w:rPr>
          <w:rFonts w:ascii="Times New Roman" w:hAnsi="Times New Roman" w:cs="Times New Roman"/>
          <w:iCs/>
        </w:rPr>
        <w:t>. . .</w:t>
      </w:r>
      <w:r w:rsidRPr="00A322D7">
        <w:rPr>
          <w:rFonts w:ascii="Times New Roman" w:hAnsi="Times New Roman" w:cs="Times New Roman"/>
          <w:iCs/>
        </w:rPr>
        <w:t xml:space="preserve"> where [Punch] collects great</w:t>
      </w:r>
      <w:r w:rsidR="00F16584" w:rsidRPr="00A322D7">
        <w:rPr>
          <w:rFonts w:ascii="Times New Roman" w:hAnsi="Times New Roman" w:cs="Times New Roman"/>
          <w:iCs/>
        </w:rPr>
        <w:t>er</w:t>
      </w:r>
      <w:r w:rsidRPr="00A322D7">
        <w:rPr>
          <w:rFonts w:ascii="Times New Roman" w:hAnsi="Times New Roman" w:cs="Times New Roman"/>
          <w:iCs/>
        </w:rPr>
        <w:t xml:space="preserve"> crowds at the corners of streets, where he opens the eyes or distends the cheeks wider, or where the bangs and blows, the uncouth gestures, ridiculous anger and screaming voice of the chief performer excite more boundless merriment or louder bursts of laughter among all ranks and sorts of people.</w:t>
      </w:r>
      <w:r w:rsidR="001649D2" w:rsidRPr="00A322D7">
        <w:rPr>
          <w:rStyle w:val="FootnoteReference"/>
          <w:rFonts w:ascii="Times New Roman" w:hAnsi="Times New Roman" w:cs="Times New Roman"/>
          <w:iCs/>
        </w:rPr>
        <w:footnoteReference w:id="55"/>
      </w:r>
      <w:r w:rsidR="0021304F" w:rsidRPr="00A322D7">
        <w:rPr>
          <w:rFonts w:ascii="Times New Roman" w:hAnsi="Times New Roman" w:cs="Times New Roman"/>
          <w:iCs/>
        </w:rPr>
        <w:t xml:space="preserve"> </w:t>
      </w:r>
    </w:p>
    <w:p w14:paraId="6DF98990" w14:textId="77777777" w:rsidR="00DE06FE" w:rsidRPr="00A322D7" w:rsidRDefault="00DE06FE" w:rsidP="00CC6988">
      <w:pPr>
        <w:spacing w:line="480" w:lineRule="auto"/>
        <w:ind w:left="720"/>
        <w:rPr>
          <w:rFonts w:ascii="Times New Roman" w:hAnsi="Times New Roman" w:cs="Times New Roman"/>
          <w:iCs/>
        </w:rPr>
      </w:pPr>
    </w:p>
    <w:p w14:paraId="621E71E1" w14:textId="6998958E" w:rsidR="00B22133" w:rsidRPr="00A322D7" w:rsidRDefault="00F954B6" w:rsidP="00CC6988">
      <w:pPr>
        <w:spacing w:line="480" w:lineRule="auto"/>
        <w:rPr>
          <w:rFonts w:ascii="Times New Roman" w:hAnsi="Times New Roman" w:cs="Times New Roman"/>
          <w:iCs/>
        </w:rPr>
      </w:pPr>
      <w:r w:rsidRPr="00A322D7">
        <w:rPr>
          <w:rFonts w:ascii="Times New Roman" w:hAnsi="Times New Roman" w:cs="Times New Roman"/>
          <w:iCs/>
        </w:rPr>
        <w:t>Haydon depicts the enthralled audience that Hazlitt describe</w:t>
      </w:r>
      <w:r w:rsidR="00F16584" w:rsidRPr="00A322D7">
        <w:rPr>
          <w:rFonts w:ascii="Times New Roman" w:hAnsi="Times New Roman" w:cs="Times New Roman"/>
          <w:iCs/>
        </w:rPr>
        <w:t>s</w:t>
      </w:r>
      <w:r w:rsidRPr="00A322D7">
        <w:rPr>
          <w:rFonts w:ascii="Times New Roman" w:hAnsi="Times New Roman" w:cs="Times New Roman"/>
          <w:iCs/>
        </w:rPr>
        <w:t xml:space="preserve">, especially through the </w:t>
      </w:r>
      <w:r w:rsidR="0021304F" w:rsidRPr="00A322D7">
        <w:rPr>
          <w:rFonts w:ascii="Times New Roman" w:hAnsi="Times New Roman" w:cs="Times New Roman"/>
          <w:iCs/>
        </w:rPr>
        <w:t>farmer</w:t>
      </w:r>
      <w:r w:rsidRPr="00A322D7">
        <w:rPr>
          <w:rFonts w:ascii="Times New Roman" w:hAnsi="Times New Roman" w:cs="Times New Roman"/>
          <w:iCs/>
        </w:rPr>
        <w:t xml:space="preserve">, who </w:t>
      </w:r>
      <w:r w:rsidR="00F16584" w:rsidRPr="00A322D7">
        <w:rPr>
          <w:rFonts w:ascii="Times New Roman" w:hAnsi="Times New Roman" w:cs="Times New Roman"/>
          <w:iCs/>
        </w:rPr>
        <w:t>is so</w:t>
      </w:r>
      <w:r w:rsidRPr="00A322D7">
        <w:rPr>
          <w:rFonts w:ascii="Times New Roman" w:hAnsi="Times New Roman" w:cs="Times New Roman"/>
          <w:iCs/>
        </w:rPr>
        <w:t xml:space="preserve"> enraptured that he does not notice the sneaking hand of the thief</w:t>
      </w:r>
      <w:r w:rsidR="00656CE4" w:rsidRPr="00A322D7">
        <w:rPr>
          <w:rFonts w:ascii="Times New Roman" w:hAnsi="Times New Roman" w:cs="Times New Roman"/>
          <w:iCs/>
        </w:rPr>
        <w:t xml:space="preserve"> working towards his pocket</w:t>
      </w:r>
      <w:r w:rsidR="0021304F" w:rsidRPr="00A322D7">
        <w:rPr>
          <w:rFonts w:ascii="Times New Roman" w:hAnsi="Times New Roman" w:cs="Times New Roman"/>
          <w:iCs/>
        </w:rPr>
        <w:t xml:space="preserve">. </w:t>
      </w:r>
      <w:r w:rsidR="00633435" w:rsidRPr="00A322D7">
        <w:rPr>
          <w:rFonts w:ascii="Times New Roman" w:hAnsi="Times New Roman" w:cs="Times New Roman"/>
          <w:iCs/>
        </w:rPr>
        <w:t xml:space="preserve">A </w:t>
      </w:r>
      <w:r w:rsidR="00656CE4" w:rsidRPr="00A322D7">
        <w:rPr>
          <w:rFonts w:ascii="Times New Roman" w:hAnsi="Times New Roman" w:cs="Times New Roman"/>
          <w:iCs/>
        </w:rPr>
        <w:t xml:space="preserve">soldier, </w:t>
      </w:r>
      <w:r w:rsidR="004555BE" w:rsidRPr="00A322D7">
        <w:rPr>
          <w:rFonts w:ascii="Times New Roman" w:hAnsi="Times New Roman" w:cs="Times New Roman"/>
          <w:iCs/>
        </w:rPr>
        <w:t xml:space="preserve">a sharper, </w:t>
      </w:r>
      <w:r w:rsidR="002B3C57" w:rsidRPr="00A322D7">
        <w:rPr>
          <w:rFonts w:ascii="Times New Roman" w:hAnsi="Times New Roman" w:cs="Times New Roman"/>
          <w:iCs/>
        </w:rPr>
        <w:t>a</w:t>
      </w:r>
      <w:r w:rsidR="004555BE" w:rsidRPr="00A322D7">
        <w:rPr>
          <w:rFonts w:ascii="Times New Roman" w:hAnsi="Times New Roman" w:cs="Times New Roman"/>
          <w:iCs/>
        </w:rPr>
        <w:t xml:space="preserve"> </w:t>
      </w:r>
      <w:r w:rsidR="00633435" w:rsidRPr="00A322D7">
        <w:rPr>
          <w:rFonts w:ascii="Times New Roman" w:hAnsi="Times New Roman" w:cs="Times New Roman"/>
          <w:iCs/>
        </w:rPr>
        <w:t>sailor with a young woman</w:t>
      </w:r>
      <w:r w:rsidR="004555BE" w:rsidRPr="00A322D7">
        <w:rPr>
          <w:rFonts w:ascii="Times New Roman" w:hAnsi="Times New Roman" w:cs="Times New Roman"/>
          <w:iCs/>
        </w:rPr>
        <w:t xml:space="preserve">, </w:t>
      </w:r>
      <w:r w:rsidR="002B3C57" w:rsidRPr="00A322D7">
        <w:rPr>
          <w:rFonts w:ascii="Times New Roman" w:hAnsi="Times New Roman" w:cs="Times New Roman"/>
          <w:iCs/>
        </w:rPr>
        <w:t>two boys</w:t>
      </w:r>
      <w:r w:rsidR="004555BE" w:rsidRPr="00A322D7">
        <w:rPr>
          <w:rFonts w:ascii="Times New Roman" w:hAnsi="Times New Roman" w:cs="Times New Roman"/>
          <w:iCs/>
        </w:rPr>
        <w:t xml:space="preserve">, </w:t>
      </w:r>
      <w:r w:rsidRPr="00A322D7">
        <w:rPr>
          <w:rFonts w:ascii="Times New Roman" w:hAnsi="Times New Roman" w:cs="Times New Roman"/>
          <w:iCs/>
        </w:rPr>
        <w:t xml:space="preserve">a crossing sweeper, </w:t>
      </w:r>
      <w:r w:rsidR="004555BE" w:rsidRPr="00A322D7">
        <w:rPr>
          <w:rFonts w:ascii="Times New Roman" w:hAnsi="Times New Roman" w:cs="Times New Roman"/>
          <w:iCs/>
        </w:rPr>
        <w:lastRenderedPageBreak/>
        <w:t xml:space="preserve">and </w:t>
      </w:r>
      <w:r w:rsidR="00656CE4" w:rsidRPr="00A322D7">
        <w:rPr>
          <w:rFonts w:ascii="Times New Roman" w:hAnsi="Times New Roman" w:cs="Times New Roman"/>
          <w:iCs/>
        </w:rPr>
        <w:t xml:space="preserve">a nurse with an entertained infant </w:t>
      </w:r>
      <w:r w:rsidR="004555BE" w:rsidRPr="00A322D7">
        <w:rPr>
          <w:rFonts w:ascii="Times New Roman" w:hAnsi="Times New Roman" w:cs="Times New Roman"/>
          <w:iCs/>
        </w:rPr>
        <w:t xml:space="preserve">make up </w:t>
      </w:r>
      <w:r w:rsidR="00656CE4" w:rsidRPr="00A322D7">
        <w:rPr>
          <w:rFonts w:ascii="Times New Roman" w:hAnsi="Times New Roman" w:cs="Times New Roman"/>
          <w:iCs/>
        </w:rPr>
        <w:t xml:space="preserve">Punch’s other </w:t>
      </w:r>
      <w:r w:rsidR="004555BE" w:rsidRPr="00A322D7">
        <w:rPr>
          <w:rFonts w:ascii="Times New Roman" w:hAnsi="Times New Roman" w:cs="Times New Roman"/>
          <w:iCs/>
        </w:rPr>
        <w:t>spectators</w:t>
      </w:r>
      <w:r w:rsidR="00656CE4" w:rsidRPr="00A322D7">
        <w:rPr>
          <w:rFonts w:ascii="Times New Roman" w:hAnsi="Times New Roman" w:cs="Times New Roman"/>
          <w:iCs/>
        </w:rPr>
        <w:t xml:space="preserve"> while a police officer, lurking behind the rigid and resplendent life-guardsman, watches the young pickpocket. </w:t>
      </w:r>
      <w:r w:rsidR="004555BE" w:rsidRPr="00A322D7">
        <w:rPr>
          <w:rFonts w:ascii="Times New Roman" w:hAnsi="Times New Roman" w:cs="Times New Roman"/>
          <w:iCs/>
        </w:rPr>
        <w:t>Drawing towards St Marylebone Church</w:t>
      </w:r>
      <w:r w:rsidR="009B1409" w:rsidRPr="00A322D7">
        <w:rPr>
          <w:rFonts w:ascii="Times New Roman" w:hAnsi="Times New Roman" w:cs="Times New Roman"/>
          <w:iCs/>
        </w:rPr>
        <w:t>, which can be seen</w:t>
      </w:r>
      <w:r w:rsidR="004555BE" w:rsidRPr="00A322D7">
        <w:rPr>
          <w:rFonts w:ascii="Times New Roman" w:hAnsi="Times New Roman" w:cs="Times New Roman"/>
          <w:iCs/>
        </w:rPr>
        <w:t xml:space="preserve"> </w:t>
      </w:r>
      <w:r w:rsidR="0069679C" w:rsidRPr="00A322D7">
        <w:rPr>
          <w:rFonts w:ascii="Times New Roman" w:hAnsi="Times New Roman" w:cs="Times New Roman"/>
          <w:iCs/>
        </w:rPr>
        <w:t xml:space="preserve">in the </w:t>
      </w:r>
      <w:r w:rsidR="00443E54" w:rsidRPr="00A322D7">
        <w:rPr>
          <w:rFonts w:ascii="Times New Roman" w:hAnsi="Times New Roman" w:cs="Times New Roman"/>
          <w:iCs/>
        </w:rPr>
        <w:t>background</w:t>
      </w:r>
      <w:r w:rsidR="009B1409" w:rsidRPr="00A322D7">
        <w:rPr>
          <w:rFonts w:ascii="Times New Roman" w:hAnsi="Times New Roman" w:cs="Times New Roman"/>
          <w:iCs/>
        </w:rPr>
        <w:t>,</w:t>
      </w:r>
      <w:r w:rsidR="0069679C" w:rsidRPr="00A322D7">
        <w:rPr>
          <w:rFonts w:ascii="Times New Roman" w:hAnsi="Times New Roman" w:cs="Times New Roman"/>
          <w:iCs/>
        </w:rPr>
        <w:t xml:space="preserve"> </w:t>
      </w:r>
      <w:r w:rsidR="004555BE" w:rsidRPr="00A322D7">
        <w:rPr>
          <w:rFonts w:ascii="Times New Roman" w:hAnsi="Times New Roman" w:cs="Times New Roman"/>
          <w:iCs/>
        </w:rPr>
        <w:t xml:space="preserve">is a hearse bearing the body of </w:t>
      </w:r>
      <w:r w:rsidR="006258AF">
        <w:rPr>
          <w:rFonts w:ascii="Times New Roman" w:hAnsi="Times New Roman" w:cs="Times New Roman"/>
          <w:iCs/>
        </w:rPr>
        <w:t>“</w:t>
      </w:r>
      <w:r w:rsidR="004555BE" w:rsidRPr="00A322D7">
        <w:rPr>
          <w:rFonts w:ascii="Times New Roman" w:hAnsi="Times New Roman" w:cs="Times New Roman"/>
          <w:iCs/>
        </w:rPr>
        <w:t>a sweet girl</w:t>
      </w:r>
      <w:r w:rsidR="006258AF">
        <w:rPr>
          <w:rFonts w:ascii="Times New Roman" w:hAnsi="Times New Roman" w:cs="Times New Roman"/>
          <w:iCs/>
        </w:rPr>
        <w:t>”</w:t>
      </w:r>
      <w:r w:rsidR="009B1409" w:rsidRPr="00A322D7">
        <w:rPr>
          <w:rFonts w:ascii="Times New Roman" w:hAnsi="Times New Roman" w:cs="Times New Roman"/>
          <w:iCs/>
        </w:rPr>
        <w:t>;</w:t>
      </w:r>
      <w:r w:rsidR="004555BE" w:rsidRPr="00A322D7">
        <w:rPr>
          <w:rFonts w:ascii="Times New Roman" w:hAnsi="Times New Roman" w:cs="Times New Roman"/>
          <w:iCs/>
        </w:rPr>
        <w:t xml:space="preserve"> and drawing away from it is a newly married couple, driven by a coachman who is also distracted by Punch.</w:t>
      </w:r>
      <w:r w:rsidR="004555BE" w:rsidRPr="00A322D7">
        <w:rPr>
          <w:rStyle w:val="FootnoteReference"/>
          <w:rFonts w:ascii="Times New Roman" w:hAnsi="Times New Roman" w:cs="Times New Roman"/>
          <w:iCs/>
        </w:rPr>
        <w:footnoteReference w:id="56"/>
      </w:r>
      <w:r w:rsidR="004555BE" w:rsidRPr="00A322D7">
        <w:rPr>
          <w:rFonts w:ascii="Times New Roman" w:hAnsi="Times New Roman" w:cs="Times New Roman"/>
          <w:iCs/>
        </w:rPr>
        <w:t xml:space="preserve"> Dancing close to his horses is a May Day band formed of a chimney sweeper with his pan and brush, a Lady of May with her traditional brass ladle, and a Jack</w:t>
      </w:r>
      <w:r w:rsidR="00633435" w:rsidRPr="00A322D7">
        <w:rPr>
          <w:rFonts w:ascii="Times New Roman" w:hAnsi="Times New Roman" w:cs="Times New Roman"/>
          <w:iCs/>
        </w:rPr>
        <w:t>-</w:t>
      </w:r>
      <w:r w:rsidR="004555BE" w:rsidRPr="00A322D7">
        <w:rPr>
          <w:rFonts w:ascii="Times New Roman" w:hAnsi="Times New Roman" w:cs="Times New Roman"/>
          <w:iCs/>
        </w:rPr>
        <w:t>in</w:t>
      </w:r>
      <w:r w:rsidR="00633435" w:rsidRPr="00A322D7">
        <w:rPr>
          <w:rFonts w:ascii="Times New Roman" w:hAnsi="Times New Roman" w:cs="Times New Roman"/>
          <w:iCs/>
        </w:rPr>
        <w:t>-</w:t>
      </w:r>
      <w:r w:rsidR="004555BE" w:rsidRPr="00A322D7">
        <w:rPr>
          <w:rFonts w:ascii="Times New Roman" w:hAnsi="Times New Roman" w:cs="Times New Roman"/>
          <w:iCs/>
        </w:rPr>
        <w:t>the</w:t>
      </w:r>
      <w:r w:rsidR="00633435" w:rsidRPr="00A322D7">
        <w:rPr>
          <w:rFonts w:ascii="Times New Roman" w:hAnsi="Times New Roman" w:cs="Times New Roman"/>
          <w:iCs/>
        </w:rPr>
        <w:t>-</w:t>
      </w:r>
      <w:r w:rsidR="004555BE" w:rsidRPr="00A322D7">
        <w:rPr>
          <w:rFonts w:ascii="Times New Roman" w:hAnsi="Times New Roman" w:cs="Times New Roman"/>
          <w:iCs/>
        </w:rPr>
        <w:t>Green. They are an isolated group ignored by the crowd. The Lady’s ladle, which was used to gather coins, is conspicuously empty, and the only figure facing them, the fruit seller on the floor, is asleep.</w:t>
      </w:r>
    </w:p>
    <w:p w14:paraId="7263B48B" w14:textId="6172B705" w:rsidR="003032BD" w:rsidRPr="00A322D7" w:rsidRDefault="006710AA" w:rsidP="00CC6988">
      <w:pPr>
        <w:spacing w:line="480" w:lineRule="auto"/>
        <w:ind w:firstLine="720"/>
        <w:rPr>
          <w:rFonts w:ascii="Times New Roman" w:hAnsi="Times New Roman" w:cs="Times New Roman"/>
          <w:iCs/>
        </w:rPr>
      </w:pPr>
      <w:r w:rsidRPr="00A322D7">
        <w:rPr>
          <w:rFonts w:ascii="Times New Roman" w:hAnsi="Times New Roman" w:cs="Times New Roman"/>
          <w:iCs/>
        </w:rPr>
        <w:t xml:space="preserve">The </w:t>
      </w:r>
      <w:r w:rsidR="004C1A90" w:rsidRPr="00A322D7">
        <w:rPr>
          <w:rFonts w:ascii="Times New Roman" w:hAnsi="Times New Roman" w:cs="Times New Roman"/>
          <w:iCs/>
        </w:rPr>
        <w:t>reviewers</w:t>
      </w:r>
      <w:r w:rsidRPr="00A322D7">
        <w:rPr>
          <w:rFonts w:ascii="Times New Roman" w:hAnsi="Times New Roman" w:cs="Times New Roman"/>
          <w:iCs/>
        </w:rPr>
        <w:t xml:space="preserve"> all </w:t>
      </w:r>
      <w:r w:rsidR="004C1A90" w:rsidRPr="00A322D7">
        <w:rPr>
          <w:rFonts w:ascii="Times New Roman" w:hAnsi="Times New Roman" w:cs="Times New Roman"/>
          <w:iCs/>
        </w:rPr>
        <w:t>dwelt on their</w:t>
      </w:r>
      <w:r w:rsidRPr="00A322D7">
        <w:rPr>
          <w:rFonts w:ascii="Times New Roman" w:hAnsi="Times New Roman" w:cs="Times New Roman"/>
          <w:iCs/>
        </w:rPr>
        <w:t xml:space="preserve"> favourite figures. The </w:t>
      </w:r>
      <w:r w:rsidRPr="00A322D7">
        <w:rPr>
          <w:rFonts w:ascii="Times New Roman" w:hAnsi="Times New Roman" w:cs="Times New Roman"/>
          <w:i/>
        </w:rPr>
        <w:t xml:space="preserve">Gentleman’s Magazine </w:t>
      </w:r>
      <w:r w:rsidRPr="00A322D7">
        <w:rPr>
          <w:rFonts w:ascii="Times New Roman" w:hAnsi="Times New Roman" w:cs="Times New Roman"/>
          <w:iCs/>
        </w:rPr>
        <w:t xml:space="preserve">noted that </w:t>
      </w:r>
      <w:r w:rsidR="006258AF">
        <w:rPr>
          <w:rFonts w:ascii="Times New Roman" w:hAnsi="Times New Roman" w:cs="Times New Roman"/>
          <w:iCs/>
        </w:rPr>
        <w:t>“</w:t>
      </w:r>
      <w:r w:rsidRPr="00A322D7">
        <w:rPr>
          <w:rFonts w:ascii="Times New Roman" w:hAnsi="Times New Roman" w:cs="Times New Roman"/>
          <w:iCs/>
        </w:rPr>
        <w:t>Punch and Judy are admirably painted</w:t>
      </w:r>
      <w:r w:rsidR="006258AF">
        <w:rPr>
          <w:rFonts w:ascii="Times New Roman" w:hAnsi="Times New Roman" w:cs="Times New Roman"/>
          <w:iCs/>
        </w:rPr>
        <w:t>”</w:t>
      </w:r>
      <w:r w:rsidRPr="00A322D7">
        <w:rPr>
          <w:rFonts w:ascii="Times New Roman" w:hAnsi="Times New Roman" w:cs="Times New Roman"/>
          <w:iCs/>
        </w:rPr>
        <w:t>.</w:t>
      </w:r>
      <w:r w:rsidR="00307E96" w:rsidRPr="00A322D7">
        <w:rPr>
          <w:rStyle w:val="FootnoteReference"/>
          <w:rFonts w:ascii="Times New Roman" w:hAnsi="Times New Roman" w:cs="Times New Roman"/>
          <w:iCs/>
        </w:rPr>
        <w:footnoteReference w:id="57"/>
      </w:r>
      <w:r w:rsidRPr="00A322D7">
        <w:rPr>
          <w:rFonts w:ascii="Times New Roman" w:hAnsi="Times New Roman" w:cs="Times New Roman"/>
          <w:iCs/>
        </w:rPr>
        <w:t xml:space="preserve"> </w:t>
      </w:r>
      <w:r w:rsidR="004C1A90" w:rsidRPr="00A322D7">
        <w:rPr>
          <w:rFonts w:ascii="Times New Roman" w:hAnsi="Times New Roman" w:cs="Times New Roman"/>
          <w:iCs/>
        </w:rPr>
        <w:t>For the</w:t>
      </w:r>
      <w:r w:rsidRPr="00A322D7">
        <w:rPr>
          <w:rFonts w:ascii="Times New Roman" w:hAnsi="Times New Roman" w:cs="Times New Roman"/>
          <w:iCs/>
        </w:rPr>
        <w:t xml:space="preserve"> </w:t>
      </w:r>
      <w:r w:rsidRPr="00A322D7">
        <w:rPr>
          <w:rFonts w:ascii="Times New Roman" w:hAnsi="Times New Roman" w:cs="Times New Roman"/>
          <w:i/>
        </w:rPr>
        <w:t xml:space="preserve">Spectator </w:t>
      </w:r>
      <w:r w:rsidRPr="00A322D7">
        <w:rPr>
          <w:rFonts w:ascii="Times New Roman" w:hAnsi="Times New Roman" w:cs="Times New Roman"/>
          <w:iCs/>
        </w:rPr>
        <w:t xml:space="preserve">the farmer </w:t>
      </w:r>
      <w:r w:rsidR="004C1A90" w:rsidRPr="00A322D7">
        <w:rPr>
          <w:rFonts w:ascii="Times New Roman" w:hAnsi="Times New Roman" w:cs="Times New Roman"/>
          <w:iCs/>
        </w:rPr>
        <w:t xml:space="preserve">was </w:t>
      </w:r>
      <w:r w:rsidR="006258AF">
        <w:rPr>
          <w:rFonts w:ascii="Times New Roman" w:hAnsi="Times New Roman" w:cs="Times New Roman"/>
          <w:iCs/>
        </w:rPr>
        <w:t>“</w:t>
      </w:r>
      <w:r w:rsidR="004C1A90" w:rsidRPr="00A322D7">
        <w:rPr>
          <w:rFonts w:ascii="Times New Roman" w:hAnsi="Times New Roman" w:cs="Times New Roman"/>
          <w:iCs/>
        </w:rPr>
        <w:t>a complete piece of nature</w:t>
      </w:r>
      <w:r w:rsidR="006258AF">
        <w:rPr>
          <w:rFonts w:ascii="Times New Roman" w:hAnsi="Times New Roman" w:cs="Times New Roman"/>
          <w:iCs/>
        </w:rPr>
        <w:t>”</w:t>
      </w:r>
      <w:r w:rsidR="004C1A90" w:rsidRPr="00A322D7">
        <w:rPr>
          <w:rFonts w:ascii="Times New Roman" w:hAnsi="Times New Roman" w:cs="Times New Roman"/>
          <w:iCs/>
        </w:rPr>
        <w:t xml:space="preserve">, the Black footman was </w:t>
      </w:r>
      <w:r w:rsidR="006258AF">
        <w:rPr>
          <w:rFonts w:ascii="Times New Roman" w:hAnsi="Times New Roman" w:cs="Times New Roman"/>
          <w:iCs/>
        </w:rPr>
        <w:t>“</w:t>
      </w:r>
      <w:r w:rsidR="004C1A90" w:rsidRPr="00A322D7">
        <w:rPr>
          <w:rFonts w:ascii="Times New Roman" w:hAnsi="Times New Roman" w:cs="Times New Roman"/>
          <w:iCs/>
        </w:rPr>
        <w:t>capital</w:t>
      </w:r>
      <w:r w:rsidR="006258AF">
        <w:rPr>
          <w:rFonts w:ascii="Times New Roman" w:hAnsi="Times New Roman" w:cs="Times New Roman"/>
          <w:iCs/>
        </w:rPr>
        <w:t>”</w:t>
      </w:r>
      <w:r w:rsidR="004C1A90" w:rsidRPr="00A322D7">
        <w:rPr>
          <w:rFonts w:ascii="Times New Roman" w:hAnsi="Times New Roman" w:cs="Times New Roman"/>
          <w:iCs/>
        </w:rPr>
        <w:t xml:space="preserve">, and the fruit seller was </w:t>
      </w:r>
      <w:r w:rsidR="006258AF">
        <w:rPr>
          <w:rFonts w:ascii="Times New Roman" w:hAnsi="Times New Roman" w:cs="Times New Roman"/>
          <w:iCs/>
        </w:rPr>
        <w:t>“</w:t>
      </w:r>
      <w:r w:rsidR="004C1A90" w:rsidRPr="00A322D7">
        <w:rPr>
          <w:rFonts w:ascii="Times New Roman" w:hAnsi="Times New Roman" w:cs="Times New Roman"/>
          <w:iCs/>
        </w:rPr>
        <w:t>a handsome young girl, with a pair of beautiful feet</w:t>
      </w:r>
      <w:r w:rsidR="006258AF">
        <w:rPr>
          <w:rFonts w:ascii="Times New Roman" w:hAnsi="Times New Roman" w:cs="Times New Roman"/>
          <w:iCs/>
        </w:rPr>
        <w:t>”</w:t>
      </w:r>
      <w:r w:rsidR="004C1A90" w:rsidRPr="00A322D7">
        <w:rPr>
          <w:rFonts w:ascii="Times New Roman" w:hAnsi="Times New Roman" w:cs="Times New Roman"/>
          <w:iCs/>
        </w:rPr>
        <w:t>.</w:t>
      </w:r>
      <w:r w:rsidR="00307E96" w:rsidRPr="00A322D7">
        <w:rPr>
          <w:rStyle w:val="FootnoteReference"/>
          <w:rFonts w:ascii="Times New Roman" w:hAnsi="Times New Roman" w:cs="Times New Roman"/>
          <w:iCs/>
        </w:rPr>
        <w:footnoteReference w:id="58"/>
      </w:r>
      <w:r w:rsidR="004C1A90" w:rsidRPr="00A322D7">
        <w:rPr>
          <w:rFonts w:ascii="Times New Roman" w:hAnsi="Times New Roman" w:cs="Times New Roman"/>
          <w:iCs/>
        </w:rPr>
        <w:t xml:space="preserve"> The </w:t>
      </w:r>
      <w:r w:rsidR="006258AF">
        <w:rPr>
          <w:rFonts w:ascii="Times New Roman" w:hAnsi="Times New Roman" w:cs="Times New Roman"/>
          <w:iCs/>
        </w:rPr>
        <w:t>“</w:t>
      </w:r>
      <w:r w:rsidR="004C1A90" w:rsidRPr="00A322D7">
        <w:rPr>
          <w:rFonts w:ascii="Times New Roman" w:hAnsi="Times New Roman" w:cs="Times New Roman"/>
          <w:iCs/>
        </w:rPr>
        <w:t>charmingly executed</w:t>
      </w:r>
      <w:r w:rsidR="006258AF">
        <w:rPr>
          <w:rFonts w:ascii="Times New Roman" w:hAnsi="Times New Roman" w:cs="Times New Roman"/>
          <w:iCs/>
        </w:rPr>
        <w:t>”</w:t>
      </w:r>
      <w:r w:rsidR="004C1A90" w:rsidRPr="00A322D7">
        <w:rPr>
          <w:rFonts w:ascii="Times New Roman" w:hAnsi="Times New Roman" w:cs="Times New Roman"/>
          <w:iCs/>
        </w:rPr>
        <w:t xml:space="preserve"> fruit seller was also admired by the </w:t>
      </w:r>
      <w:r w:rsidR="004C1A90" w:rsidRPr="00A322D7">
        <w:rPr>
          <w:rFonts w:ascii="Times New Roman" w:hAnsi="Times New Roman" w:cs="Times New Roman"/>
          <w:i/>
        </w:rPr>
        <w:t>Examiner</w:t>
      </w:r>
      <w:r w:rsidR="004F7051">
        <w:rPr>
          <w:rFonts w:ascii="Times New Roman" w:hAnsi="Times New Roman" w:cs="Times New Roman"/>
          <w:iCs/>
        </w:rPr>
        <w:t>,</w:t>
      </w:r>
      <w:r w:rsidR="004C1A90" w:rsidRPr="00A322D7">
        <w:rPr>
          <w:rFonts w:ascii="Times New Roman" w:hAnsi="Times New Roman" w:cs="Times New Roman"/>
          <w:i/>
        </w:rPr>
        <w:t xml:space="preserve"> </w:t>
      </w:r>
      <w:r w:rsidR="004C1A90" w:rsidRPr="00A322D7">
        <w:rPr>
          <w:rFonts w:ascii="Times New Roman" w:hAnsi="Times New Roman" w:cs="Times New Roman"/>
          <w:iCs/>
        </w:rPr>
        <w:t xml:space="preserve">and the </w:t>
      </w:r>
      <w:r w:rsidR="004C1A90" w:rsidRPr="00A322D7">
        <w:rPr>
          <w:rFonts w:ascii="Times New Roman" w:hAnsi="Times New Roman" w:cs="Times New Roman"/>
          <w:i/>
        </w:rPr>
        <w:t>Morning Chronicle</w:t>
      </w:r>
      <w:r w:rsidR="00FB2326">
        <w:rPr>
          <w:rFonts w:ascii="Times New Roman" w:hAnsi="Times New Roman" w:cs="Times New Roman"/>
          <w:iCs/>
        </w:rPr>
        <w:t>, slightly seedy,</w:t>
      </w:r>
      <w:r w:rsidR="00443E54" w:rsidRPr="00A322D7">
        <w:rPr>
          <w:rFonts w:ascii="Times New Roman" w:hAnsi="Times New Roman" w:cs="Times New Roman"/>
          <w:iCs/>
        </w:rPr>
        <w:t xml:space="preserve"> </w:t>
      </w:r>
      <w:r w:rsidR="004C1A90" w:rsidRPr="00A322D7">
        <w:rPr>
          <w:rFonts w:ascii="Times New Roman" w:hAnsi="Times New Roman" w:cs="Times New Roman"/>
          <w:iCs/>
        </w:rPr>
        <w:t xml:space="preserve">described her as </w:t>
      </w:r>
      <w:r w:rsidR="006258AF">
        <w:rPr>
          <w:rFonts w:ascii="Times New Roman" w:hAnsi="Times New Roman" w:cs="Times New Roman"/>
          <w:iCs/>
        </w:rPr>
        <w:t>“</w:t>
      </w:r>
      <w:r w:rsidR="004C1A90" w:rsidRPr="00A322D7">
        <w:rPr>
          <w:rFonts w:ascii="Times New Roman" w:hAnsi="Times New Roman" w:cs="Times New Roman"/>
          <w:iCs/>
        </w:rPr>
        <w:t>the most delicious bit</w:t>
      </w:r>
      <w:r w:rsidR="006258AF">
        <w:rPr>
          <w:rFonts w:ascii="Times New Roman" w:hAnsi="Times New Roman" w:cs="Times New Roman"/>
          <w:iCs/>
        </w:rPr>
        <w:t>”</w:t>
      </w:r>
      <w:r w:rsidR="004C1A90" w:rsidRPr="00A322D7">
        <w:rPr>
          <w:rFonts w:ascii="Times New Roman" w:hAnsi="Times New Roman" w:cs="Times New Roman"/>
          <w:iCs/>
        </w:rPr>
        <w:t xml:space="preserve"> of the painting.</w:t>
      </w:r>
      <w:r w:rsidR="00307E96" w:rsidRPr="00A322D7">
        <w:rPr>
          <w:rStyle w:val="FootnoteReference"/>
          <w:rFonts w:ascii="Times New Roman" w:hAnsi="Times New Roman" w:cs="Times New Roman"/>
          <w:iCs/>
        </w:rPr>
        <w:footnoteReference w:id="59"/>
      </w:r>
      <w:r w:rsidR="004C1A90" w:rsidRPr="00A322D7">
        <w:rPr>
          <w:rFonts w:ascii="Times New Roman" w:hAnsi="Times New Roman" w:cs="Times New Roman"/>
          <w:iCs/>
        </w:rPr>
        <w:t xml:space="preserve"> For the </w:t>
      </w:r>
      <w:r w:rsidR="004C1A90" w:rsidRPr="00A322D7">
        <w:rPr>
          <w:rFonts w:ascii="Times New Roman" w:hAnsi="Times New Roman" w:cs="Times New Roman"/>
          <w:i/>
        </w:rPr>
        <w:t xml:space="preserve">Atlas </w:t>
      </w:r>
      <w:r w:rsidR="006258AF">
        <w:rPr>
          <w:rFonts w:ascii="Times New Roman" w:hAnsi="Times New Roman" w:cs="Times New Roman"/>
          <w:iCs/>
        </w:rPr>
        <w:t>“</w:t>
      </w:r>
      <w:r w:rsidR="004C1A90" w:rsidRPr="00A322D7">
        <w:rPr>
          <w:rFonts w:ascii="Times New Roman" w:hAnsi="Times New Roman" w:cs="Times New Roman"/>
          <w:iCs/>
        </w:rPr>
        <w:t>one of the best figures</w:t>
      </w:r>
      <w:r w:rsidR="006258AF">
        <w:rPr>
          <w:rFonts w:ascii="Times New Roman" w:hAnsi="Times New Roman" w:cs="Times New Roman"/>
          <w:iCs/>
        </w:rPr>
        <w:t>”</w:t>
      </w:r>
      <w:r w:rsidR="004C1A90" w:rsidRPr="00A322D7">
        <w:rPr>
          <w:rFonts w:ascii="Times New Roman" w:hAnsi="Times New Roman" w:cs="Times New Roman"/>
          <w:iCs/>
        </w:rPr>
        <w:t xml:space="preserve"> was the </w:t>
      </w:r>
      <w:r w:rsidR="006258AF">
        <w:rPr>
          <w:rFonts w:ascii="Times New Roman" w:hAnsi="Times New Roman" w:cs="Times New Roman"/>
          <w:iCs/>
        </w:rPr>
        <w:t>“</w:t>
      </w:r>
      <w:r w:rsidR="004C1A90" w:rsidRPr="00A322D7">
        <w:rPr>
          <w:rFonts w:ascii="Times New Roman" w:hAnsi="Times New Roman" w:cs="Times New Roman"/>
          <w:iCs/>
        </w:rPr>
        <w:t>police-officer watching the motions of the little pickpocket</w:t>
      </w:r>
      <w:r w:rsidR="006258AF">
        <w:rPr>
          <w:rFonts w:ascii="Times New Roman" w:hAnsi="Times New Roman" w:cs="Times New Roman"/>
          <w:iCs/>
        </w:rPr>
        <w:t>”</w:t>
      </w:r>
      <w:r w:rsidR="004C1A90" w:rsidRPr="00A322D7">
        <w:rPr>
          <w:rFonts w:ascii="Times New Roman" w:hAnsi="Times New Roman" w:cs="Times New Roman"/>
          <w:iCs/>
        </w:rPr>
        <w:t>.</w:t>
      </w:r>
      <w:r w:rsidR="00307E96" w:rsidRPr="00A322D7">
        <w:rPr>
          <w:rStyle w:val="FootnoteReference"/>
          <w:rFonts w:ascii="Times New Roman" w:hAnsi="Times New Roman" w:cs="Times New Roman"/>
          <w:iCs/>
        </w:rPr>
        <w:footnoteReference w:id="60"/>
      </w:r>
      <w:r w:rsidR="004C1A90" w:rsidRPr="00A322D7">
        <w:rPr>
          <w:rFonts w:ascii="Times New Roman" w:hAnsi="Times New Roman" w:cs="Times New Roman"/>
          <w:iCs/>
        </w:rPr>
        <w:t xml:space="preserve"> </w:t>
      </w:r>
      <w:r w:rsidR="00981CAE" w:rsidRPr="00A322D7">
        <w:rPr>
          <w:rFonts w:ascii="Times New Roman" w:hAnsi="Times New Roman" w:cs="Times New Roman"/>
          <w:iCs/>
        </w:rPr>
        <w:t xml:space="preserve">He would have been a topical figure in 1830, the year after the Metropolitan Police Act had been passed into law and begun the rapid replacement of London’s fragmented parish police offices with a centralised force overseen by the Secretary of State. Although the </w:t>
      </w:r>
      <w:r w:rsidR="00981CAE" w:rsidRPr="00A322D7">
        <w:rPr>
          <w:rFonts w:ascii="Times New Roman" w:hAnsi="Times New Roman" w:cs="Times New Roman"/>
          <w:i/>
        </w:rPr>
        <w:t xml:space="preserve">Atlas </w:t>
      </w:r>
      <w:r w:rsidR="00981CAE" w:rsidRPr="00A322D7">
        <w:rPr>
          <w:rFonts w:ascii="Times New Roman" w:hAnsi="Times New Roman" w:cs="Times New Roman"/>
          <w:iCs/>
        </w:rPr>
        <w:t xml:space="preserve">praised Haydon’s execution, the </w:t>
      </w:r>
      <w:r w:rsidR="00307E96" w:rsidRPr="00A322D7">
        <w:rPr>
          <w:rFonts w:ascii="Times New Roman" w:hAnsi="Times New Roman" w:cs="Times New Roman"/>
          <w:iCs/>
        </w:rPr>
        <w:t>policeman’s</w:t>
      </w:r>
      <w:r w:rsidR="00981CAE" w:rsidRPr="00A322D7">
        <w:rPr>
          <w:rFonts w:ascii="Times New Roman" w:hAnsi="Times New Roman" w:cs="Times New Roman"/>
          <w:iCs/>
        </w:rPr>
        <w:t xml:space="preserve"> sneaking figure may have been intended as a critique. The </w:t>
      </w:r>
      <w:r w:rsidR="00981CAE" w:rsidRPr="00A322D7">
        <w:rPr>
          <w:rFonts w:ascii="Times New Roman" w:hAnsi="Times New Roman" w:cs="Times New Roman"/>
          <w:i/>
        </w:rPr>
        <w:t xml:space="preserve">Athenaeum </w:t>
      </w:r>
      <w:r w:rsidR="00981CAE" w:rsidRPr="00A322D7">
        <w:rPr>
          <w:rFonts w:ascii="Times New Roman" w:hAnsi="Times New Roman" w:cs="Times New Roman"/>
          <w:iCs/>
        </w:rPr>
        <w:t xml:space="preserve">identified him as </w:t>
      </w:r>
      <w:r w:rsidR="006258AF">
        <w:rPr>
          <w:rFonts w:ascii="Times New Roman" w:hAnsi="Times New Roman" w:cs="Times New Roman"/>
          <w:iCs/>
        </w:rPr>
        <w:t>“</w:t>
      </w:r>
      <w:r w:rsidR="00981CAE" w:rsidRPr="00A322D7">
        <w:rPr>
          <w:rFonts w:ascii="Times New Roman" w:hAnsi="Times New Roman" w:cs="Times New Roman"/>
          <w:iCs/>
        </w:rPr>
        <w:t xml:space="preserve">a thorough </w:t>
      </w:r>
      <w:r w:rsidR="00307E96" w:rsidRPr="00A322D7">
        <w:rPr>
          <w:rFonts w:ascii="Times New Roman" w:hAnsi="Times New Roman" w:cs="Times New Roman"/>
          <w:iCs/>
        </w:rPr>
        <w:t>thief</w:t>
      </w:r>
      <w:r w:rsidR="00981CAE" w:rsidRPr="00A322D7">
        <w:rPr>
          <w:rFonts w:ascii="Times New Roman" w:hAnsi="Times New Roman" w:cs="Times New Roman"/>
          <w:iCs/>
        </w:rPr>
        <w:t xml:space="preserve">-taker </w:t>
      </w:r>
      <w:r w:rsidR="006258AF">
        <w:rPr>
          <w:rFonts w:ascii="Times New Roman" w:hAnsi="Times New Roman" w:cs="Times New Roman"/>
          <w:iCs/>
        </w:rPr>
        <w:t>. . .</w:t>
      </w:r>
      <w:r w:rsidR="00981CAE" w:rsidRPr="00A322D7">
        <w:rPr>
          <w:rFonts w:ascii="Times New Roman" w:hAnsi="Times New Roman" w:cs="Times New Roman"/>
          <w:iCs/>
        </w:rPr>
        <w:t xml:space="preserve"> viz. a consummate ruffian</w:t>
      </w:r>
      <w:r w:rsidR="006258AF">
        <w:rPr>
          <w:rFonts w:ascii="Times New Roman" w:hAnsi="Times New Roman" w:cs="Times New Roman"/>
          <w:iCs/>
        </w:rPr>
        <w:t>”</w:t>
      </w:r>
      <w:r w:rsidR="00981CAE" w:rsidRPr="00A322D7">
        <w:rPr>
          <w:rFonts w:ascii="Times New Roman" w:hAnsi="Times New Roman" w:cs="Times New Roman"/>
          <w:iCs/>
        </w:rPr>
        <w:t xml:space="preserve">, </w:t>
      </w:r>
      <w:r w:rsidR="00C52394" w:rsidRPr="00A322D7">
        <w:rPr>
          <w:rFonts w:ascii="Times New Roman" w:hAnsi="Times New Roman" w:cs="Times New Roman"/>
          <w:iCs/>
        </w:rPr>
        <w:t xml:space="preserve">an interpretation that has been </w:t>
      </w:r>
      <w:r w:rsidR="00C52394" w:rsidRPr="00A322D7">
        <w:rPr>
          <w:rFonts w:ascii="Times New Roman" w:hAnsi="Times New Roman" w:cs="Times New Roman"/>
          <w:iCs/>
        </w:rPr>
        <w:lastRenderedPageBreak/>
        <w:t>adopted by art historians since.</w:t>
      </w:r>
      <w:r w:rsidR="00A93DDB" w:rsidRPr="00A322D7">
        <w:rPr>
          <w:rStyle w:val="FootnoteReference"/>
          <w:rFonts w:ascii="Times New Roman" w:hAnsi="Times New Roman" w:cs="Times New Roman"/>
          <w:iCs/>
        </w:rPr>
        <w:footnoteReference w:id="61"/>
      </w:r>
      <w:r w:rsidR="00C52394" w:rsidRPr="00A322D7">
        <w:rPr>
          <w:rFonts w:ascii="Times New Roman" w:hAnsi="Times New Roman" w:cs="Times New Roman"/>
          <w:iCs/>
        </w:rPr>
        <w:t xml:space="preserve"> </w:t>
      </w:r>
      <w:proofErr w:type="spellStart"/>
      <w:r w:rsidR="00C52394" w:rsidRPr="00A322D7">
        <w:rPr>
          <w:rFonts w:ascii="Times New Roman" w:hAnsi="Times New Roman" w:cs="Times New Roman"/>
          <w:iCs/>
        </w:rPr>
        <w:t>Sadiah</w:t>
      </w:r>
      <w:proofErr w:type="spellEnd"/>
      <w:r w:rsidR="00C52394" w:rsidRPr="00A322D7">
        <w:rPr>
          <w:rFonts w:ascii="Times New Roman" w:hAnsi="Times New Roman" w:cs="Times New Roman"/>
          <w:iCs/>
        </w:rPr>
        <w:t xml:space="preserve"> Qureshi notes his </w:t>
      </w:r>
      <w:r w:rsidR="006258AF">
        <w:rPr>
          <w:rFonts w:ascii="Times New Roman" w:hAnsi="Times New Roman" w:cs="Times New Roman"/>
          <w:iCs/>
        </w:rPr>
        <w:t>“</w:t>
      </w:r>
      <w:r w:rsidR="00C52394" w:rsidRPr="00A322D7">
        <w:rPr>
          <w:rFonts w:ascii="Times New Roman" w:hAnsi="Times New Roman" w:cs="Times New Roman"/>
          <w:iCs/>
        </w:rPr>
        <w:t>cunning expression</w:t>
      </w:r>
      <w:r w:rsidR="006258AF">
        <w:rPr>
          <w:rFonts w:ascii="Times New Roman" w:hAnsi="Times New Roman" w:cs="Times New Roman"/>
          <w:iCs/>
        </w:rPr>
        <w:t>”</w:t>
      </w:r>
      <w:r w:rsidR="00C52394" w:rsidRPr="00A322D7">
        <w:rPr>
          <w:rFonts w:ascii="Times New Roman" w:hAnsi="Times New Roman" w:cs="Times New Roman"/>
          <w:iCs/>
        </w:rPr>
        <w:t xml:space="preserve"> while David H. </w:t>
      </w:r>
      <w:proofErr w:type="spellStart"/>
      <w:r w:rsidR="00C52394" w:rsidRPr="00A322D7">
        <w:rPr>
          <w:rFonts w:ascii="Times New Roman" w:hAnsi="Times New Roman" w:cs="Times New Roman"/>
          <w:iCs/>
        </w:rPr>
        <w:t>Solkin</w:t>
      </w:r>
      <w:proofErr w:type="spellEnd"/>
      <w:r w:rsidR="00C52394" w:rsidRPr="00A322D7">
        <w:rPr>
          <w:rFonts w:ascii="Times New Roman" w:hAnsi="Times New Roman" w:cs="Times New Roman"/>
          <w:iCs/>
        </w:rPr>
        <w:t xml:space="preserve"> remarks on the telling </w:t>
      </w:r>
      <w:r w:rsidR="00981CAE" w:rsidRPr="00A322D7">
        <w:rPr>
          <w:rFonts w:ascii="Times New Roman" w:hAnsi="Times New Roman" w:cs="Times New Roman"/>
          <w:iCs/>
        </w:rPr>
        <w:t xml:space="preserve">contrast between the police officer, whose stooped posture </w:t>
      </w:r>
      <w:r w:rsidR="00345400" w:rsidRPr="00A322D7">
        <w:rPr>
          <w:rFonts w:ascii="Times New Roman" w:hAnsi="Times New Roman" w:cs="Times New Roman"/>
          <w:iCs/>
        </w:rPr>
        <w:t>echoes that of the pickpocket, and</w:t>
      </w:r>
      <w:r w:rsidR="00981CAE" w:rsidRPr="00A322D7">
        <w:rPr>
          <w:rFonts w:ascii="Times New Roman" w:hAnsi="Times New Roman" w:cs="Times New Roman"/>
          <w:iCs/>
        </w:rPr>
        <w:t xml:space="preserve"> </w:t>
      </w:r>
      <w:r w:rsidR="00345400" w:rsidRPr="00A322D7">
        <w:rPr>
          <w:rFonts w:ascii="Times New Roman" w:hAnsi="Times New Roman" w:cs="Times New Roman"/>
          <w:iCs/>
        </w:rPr>
        <w:t xml:space="preserve">the upright soldier and sailor, who are identified </w:t>
      </w:r>
      <w:r w:rsidR="00443E54" w:rsidRPr="00A322D7">
        <w:rPr>
          <w:rFonts w:ascii="Times New Roman" w:hAnsi="Times New Roman" w:cs="Times New Roman"/>
          <w:iCs/>
        </w:rPr>
        <w:t>in</w:t>
      </w:r>
      <w:r w:rsidR="00345400" w:rsidRPr="00A322D7">
        <w:rPr>
          <w:rFonts w:ascii="Times New Roman" w:hAnsi="Times New Roman" w:cs="Times New Roman"/>
          <w:iCs/>
        </w:rPr>
        <w:t xml:space="preserve"> Haydon</w:t>
      </w:r>
      <w:r w:rsidR="00443E54" w:rsidRPr="00A322D7">
        <w:rPr>
          <w:rFonts w:ascii="Times New Roman" w:hAnsi="Times New Roman" w:cs="Times New Roman"/>
          <w:iCs/>
        </w:rPr>
        <w:t>’s catalogue</w:t>
      </w:r>
      <w:r w:rsidR="00345400" w:rsidRPr="00A322D7">
        <w:rPr>
          <w:rFonts w:ascii="Times New Roman" w:hAnsi="Times New Roman" w:cs="Times New Roman"/>
          <w:iCs/>
        </w:rPr>
        <w:t xml:space="preserve"> as heroes of Waterloo and Trafalgar.</w:t>
      </w:r>
      <w:r w:rsidR="00A93DDB" w:rsidRPr="00A322D7">
        <w:rPr>
          <w:rStyle w:val="FootnoteReference"/>
          <w:rFonts w:ascii="Times New Roman" w:hAnsi="Times New Roman" w:cs="Times New Roman"/>
          <w:iCs/>
        </w:rPr>
        <w:footnoteReference w:id="62"/>
      </w:r>
      <w:r w:rsidR="00345400" w:rsidRPr="00A322D7">
        <w:rPr>
          <w:rFonts w:ascii="Times New Roman" w:hAnsi="Times New Roman" w:cs="Times New Roman"/>
          <w:iCs/>
        </w:rPr>
        <w:t xml:space="preserve"> </w:t>
      </w:r>
      <w:proofErr w:type="spellStart"/>
      <w:r w:rsidR="00345400" w:rsidRPr="00A322D7">
        <w:rPr>
          <w:rFonts w:ascii="Times New Roman" w:hAnsi="Times New Roman" w:cs="Times New Roman"/>
          <w:iCs/>
        </w:rPr>
        <w:t>Solkin</w:t>
      </w:r>
      <w:proofErr w:type="spellEnd"/>
      <w:r w:rsidR="00345400" w:rsidRPr="00A322D7">
        <w:rPr>
          <w:rFonts w:ascii="Times New Roman" w:hAnsi="Times New Roman" w:cs="Times New Roman"/>
          <w:iCs/>
        </w:rPr>
        <w:t xml:space="preserve"> concludes that the constable is a critique of the new metropolitan police, </w:t>
      </w:r>
      <w:r w:rsidR="00307E96" w:rsidRPr="00A322D7">
        <w:rPr>
          <w:rFonts w:ascii="Times New Roman" w:hAnsi="Times New Roman" w:cs="Times New Roman"/>
          <w:iCs/>
        </w:rPr>
        <w:t xml:space="preserve">but </w:t>
      </w:r>
      <w:r w:rsidR="00345400" w:rsidRPr="00A322D7">
        <w:rPr>
          <w:rFonts w:ascii="Times New Roman" w:hAnsi="Times New Roman" w:cs="Times New Roman"/>
          <w:iCs/>
        </w:rPr>
        <w:t>this is unlikely.</w:t>
      </w:r>
      <w:r w:rsidR="00307E96" w:rsidRPr="00A322D7">
        <w:rPr>
          <w:rStyle w:val="FootnoteReference"/>
          <w:rFonts w:ascii="Times New Roman" w:hAnsi="Times New Roman" w:cs="Times New Roman"/>
          <w:iCs/>
        </w:rPr>
        <w:footnoteReference w:id="63"/>
      </w:r>
      <w:r w:rsidR="00345400" w:rsidRPr="00A322D7">
        <w:rPr>
          <w:rFonts w:ascii="Times New Roman" w:hAnsi="Times New Roman" w:cs="Times New Roman"/>
          <w:iCs/>
        </w:rPr>
        <w:t xml:space="preserve"> </w:t>
      </w:r>
      <w:r w:rsidR="00711A17" w:rsidRPr="00A322D7">
        <w:rPr>
          <w:rFonts w:ascii="Times New Roman" w:hAnsi="Times New Roman" w:cs="Times New Roman"/>
          <w:iCs/>
        </w:rPr>
        <w:t>Although</w:t>
      </w:r>
      <w:r w:rsidR="00345400" w:rsidRPr="00A322D7">
        <w:rPr>
          <w:rFonts w:ascii="Times New Roman" w:hAnsi="Times New Roman" w:cs="Times New Roman"/>
          <w:iCs/>
        </w:rPr>
        <w:t xml:space="preserve"> </w:t>
      </w:r>
      <w:r w:rsidR="00307E96" w:rsidRPr="00A322D7">
        <w:rPr>
          <w:rFonts w:ascii="Times New Roman" w:hAnsi="Times New Roman" w:cs="Times New Roman"/>
          <w:iCs/>
        </w:rPr>
        <w:t xml:space="preserve">the </w:t>
      </w:r>
      <w:r w:rsidR="00345400" w:rsidRPr="00A322D7">
        <w:rPr>
          <w:rFonts w:ascii="Times New Roman" w:hAnsi="Times New Roman" w:cs="Times New Roman"/>
          <w:iCs/>
        </w:rPr>
        <w:t>first met</w:t>
      </w:r>
      <w:r w:rsidR="00711A17" w:rsidRPr="00A322D7">
        <w:rPr>
          <w:rFonts w:ascii="Times New Roman" w:hAnsi="Times New Roman" w:cs="Times New Roman"/>
          <w:iCs/>
        </w:rPr>
        <w:t xml:space="preserve">ropolitan police </w:t>
      </w:r>
      <w:r w:rsidR="00307E96" w:rsidRPr="00A322D7">
        <w:rPr>
          <w:rFonts w:ascii="Times New Roman" w:hAnsi="Times New Roman" w:cs="Times New Roman"/>
          <w:iCs/>
        </w:rPr>
        <w:t xml:space="preserve">took to </w:t>
      </w:r>
      <w:r w:rsidR="00B22133" w:rsidRPr="00A322D7">
        <w:rPr>
          <w:rFonts w:ascii="Times New Roman" w:hAnsi="Times New Roman" w:cs="Times New Roman"/>
          <w:iCs/>
        </w:rPr>
        <w:t>the</w:t>
      </w:r>
      <w:r w:rsidR="00307E96" w:rsidRPr="00A322D7">
        <w:rPr>
          <w:rFonts w:ascii="Times New Roman" w:hAnsi="Times New Roman" w:cs="Times New Roman"/>
          <w:iCs/>
        </w:rPr>
        <w:t xml:space="preserve"> streets</w:t>
      </w:r>
      <w:r w:rsidR="00711A17" w:rsidRPr="00A322D7">
        <w:rPr>
          <w:rFonts w:ascii="Times New Roman" w:hAnsi="Times New Roman" w:cs="Times New Roman"/>
          <w:iCs/>
        </w:rPr>
        <w:t xml:space="preserve"> at the end of September 1829, six weeks before Haydon completed </w:t>
      </w:r>
      <w:r w:rsidR="00711A17" w:rsidRPr="00A322D7">
        <w:rPr>
          <w:rFonts w:ascii="Times New Roman" w:hAnsi="Times New Roman" w:cs="Times New Roman"/>
          <w:i/>
        </w:rPr>
        <w:t>Punch</w:t>
      </w:r>
      <w:r w:rsidR="00711A17" w:rsidRPr="00A322D7">
        <w:rPr>
          <w:rFonts w:ascii="Times New Roman" w:hAnsi="Times New Roman" w:cs="Times New Roman"/>
          <w:iCs/>
        </w:rPr>
        <w:t xml:space="preserve">, the first officers were conspicuous in their blue, military-style uniforms that </w:t>
      </w:r>
      <w:r w:rsidR="00307E96" w:rsidRPr="00A322D7">
        <w:rPr>
          <w:rFonts w:ascii="Times New Roman" w:hAnsi="Times New Roman" w:cs="Times New Roman"/>
          <w:iCs/>
        </w:rPr>
        <w:t>included</w:t>
      </w:r>
      <w:r w:rsidR="00711A17" w:rsidRPr="00A322D7">
        <w:rPr>
          <w:rFonts w:ascii="Times New Roman" w:hAnsi="Times New Roman" w:cs="Times New Roman"/>
          <w:iCs/>
        </w:rPr>
        <w:t xml:space="preserve"> stiff stocks to stop garrotting and </w:t>
      </w:r>
      <w:r w:rsidR="00B22133" w:rsidRPr="00A322D7">
        <w:rPr>
          <w:rFonts w:ascii="Times New Roman" w:hAnsi="Times New Roman" w:cs="Times New Roman"/>
          <w:iCs/>
        </w:rPr>
        <w:t xml:space="preserve">a </w:t>
      </w:r>
      <w:r w:rsidR="00711A17" w:rsidRPr="00A322D7">
        <w:rPr>
          <w:rFonts w:ascii="Times New Roman" w:hAnsi="Times New Roman" w:cs="Times New Roman"/>
          <w:iCs/>
        </w:rPr>
        <w:t>top hat reinforced with iron.</w:t>
      </w:r>
      <w:r w:rsidR="00307E96" w:rsidRPr="00A322D7">
        <w:rPr>
          <w:rStyle w:val="FootnoteReference"/>
          <w:rFonts w:ascii="Times New Roman" w:hAnsi="Times New Roman" w:cs="Times New Roman"/>
          <w:iCs/>
        </w:rPr>
        <w:footnoteReference w:id="64"/>
      </w:r>
      <w:r w:rsidR="00307E96" w:rsidRPr="00A322D7">
        <w:rPr>
          <w:rFonts w:ascii="Times New Roman" w:hAnsi="Times New Roman" w:cs="Times New Roman"/>
          <w:iCs/>
        </w:rPr>
        <w:t xml:space="preserve"> Haydon’s officer is missing </w:t>
      </w:r>
      <w:r w:rsidR="00443E54" w:rsidRPr="00A322D7">
        <w:rPr>
          <w:rFonts w:ascii="Times New Roman" w:hAnsi="Times New Roman" w:cs="Times New Roman"/>
          <w:iCs/>
        </w:rPr>
        <w:t>this equipment:</w:t>
      </w:r>
      <w:r w:rsidR="00307E96" w:rsidRPr="00A322D7">
        <w:rPr>
          <w:rFonts w:ascii="Times New Roman" w:hAnsi="Times New Roman" w:cs="Times New Roman"/>
          <w:iCs/>
        </w:rPr>
        <w:t xml:space="preserve"> it seems more likely that </w:t>
      </w:r>
      <w:r w:rsidR="00B22133" w:rsidRPr="00A322D7">
        <w:rPr>
          <w:rFonts w:ascii="Times New Roman" w:hAnsi="Times New Roman" w:cs="Times New Roman"/>
          <w:iCs/>
        </w:rPr>
        <w:t>he is</w:t>
      </w:r>
      <w:r w:rsidR="00307E96" w:rsidRPr="00A322D7">
        <w:rPr>
          <w:rFonts w:ascii="Times New Roman" w:hAnsi="Times New Roman" w:cs="Times New Roman"/>
          <w:iCs/>
        </w:rPr>
        <w:t xml:space="preserve"> a critique of the old order</w:t>
      </w:r>
      <w:r w:rsidR="00B22133" w:rsidRPr="00A322D7">
        <w:rPr>
          <w:rFonts w:ascii="Times New Roman" w:hAnsi="Times New Roman" w:cs="Times New Roman"/>
          <w:iCs/>
        </w:rPr>
        <w:t>,</w:t>
      </w:r>
      <w:r w:rsidR="00307E96" w:rsidRPr="00A322D7">
        <w:rPr>
          <w:rFonts w:ascii="Times New Roman" w:hAnsi="Times New Roman" w:cs="Times New Roman"/>
          <w:iCs/>
        </w:rPr>
        <w:t xml:space="preserve"> the kind of constable that we have already encountered watching the crowds </w:t>
      </w:r>
      <w:r w:rsidR="006258AF">
        <w:rPr>
          <w:rFonts w:ascii="Times New Roman" w:hAnsi="Times New Roman" w:cs="Times New Roman"/>
          <w:iCs/>
        </w:rPr>
        <w:t>that followed</w:t>
      </w:r>
      <w:r w:rsidR="00307E96" w:rsidRPr="00A322D7">
        <w:rPr>
          <w:rFonts w:ascii="Times New Roman" w:hAnsi="Times New Roman" w:cs="Times New Roman"/>
          <w:iCs/>
        </w:rPr>
        <w:t xml:space="preserve"> Jack</w:t>
      </w:r>
      <w:r w:rsidR="00443E54" w:rsidRPr="00A322D7">
        <w:rPr>
          <w:rFonts w:ascii="Times New Roman" w:hAnsi="Times New Roman" w:cs="Times New Roman"/>
          <w:iCs/>
        </w:rPr>
        <w:t>-</w:t>
      </w:r>
      <w:r w:rsidR="00307E96" w:rsidRPr="00A322D7">
        <w:rPr>
          <w:rFonts w:ascii="Times New Roman" w:hAnsi="Times New Roman" w:cs="Times New Roman"/>
          <w:iCs/>
        </w:rPr>
        <w:t>in</w:t>
      </w:r>
      <w:r w:rsidR="00443E54" w:rsidRPr="00A322D7">
        <w:rPr>
          <w:rFonts w:ascii="Times New Roman" w:hAnsi="Times New Roman" w:cs="Times New Roman"/>
          <w:iCs/>
        </w:rPr>
        <w:t>-</w:t>
      </w:r>
      <w:r w:rsidR="00307E96" w:rsidRPr="00A322D7">
        <w:rPr>
          <w:rFonts w:ascii="Times New Roman" w:hAnsi="Times New Roman" w:cs="Times New Roman"/>
          <w:iCs/>
        </w:rPr>
        <w:t>the</w:t>
      </w:r>
      <w:r w:rsidR="00443E54" w:rsidRPr="00A322D7">
        <w:rPr>
          <w:rFonts w:ascii="Times New Roman" w:hAnsi="Times New Roman" w:cs="Times New Roman"/>
          <w:iCs/>
        </w:rPr>
        <w:t>-</w:t>
      </w:r>
      <w:r w:rsidR="00307E96" w:rsidRPr="00A322D7">
        <w:rPr>
          <w:rFonts w:ascii="Times New Roman" w:hAnsi="Times New Roman" w:cs="Times New Roman"/>
          <w:iCs/>
        </w:rPr>
        <w:t>Green.</w:t>
      </w:r>
    </w:p>
    <w:p w14:paraId="09AE9EB6" w14:textId="08E43674" w:rsidR="00BC6A35" w:rsidRPr="00A322D7" w:rsidRDefault="002503CA" w:rsidP="00CC6988">
      <w:pPr>
        <w:spacing w:line="480" w:lineRule="auto"/>
        <w:ind w:firstLine="720"/>
        <w:rPr>
          <w:rFonts w:ascii="Times New Roman" w:hAnsi="Times New Roman" w:cs="Times New Roman"/>
        </w:rPr>
      </w:pPr>
      <w:r w:rsidRPr="00A322D7">
        <w:rPr>
          <w:rFonts w:ascii="Times New Roman" w:hAnsi="Times New Roman" w:cs="Times New Roman"/>
          <w:iCs/>
        </w:rPr>
        <w:t xml:space="preserve">The May Day band received a mixed reception. </w:t>
      </w:r>
      <w:r w:rsidRPr="00A322D7">
        <w:rPr>
          <w:rFonts w:ascii="Times New Roman" w:hAnsi="Times New Roman" w:cs="Times New Roman"/>
          <w:i/>
        </w:rPr>
        <w:t xml:space="preserve">The Times </w:t>
      </w:r>
      <w:r w:rsidRPr="00A322D7">
        <w:rPr>
          <w:rFonts w:ascii="Times New Roman" w:hAnsi="Times New Roman" w:cs="Times New Roman"/>
          <w:iCs/>
        </w:rPr>
        <w:t xml:space="preserve">was cursory, noting that it was </w:t>
      </w:r>
      <w:r w:rsidR="006258AF">
        <w:rPr>
          <w:rFonts w:ascii="Times New Roman" w:hAnsi="Times New Roman" w:cs="Times New Roman"/>
          <w:iCs/>
        </w:rPr>
        <w:t>“</w:t>
      </w:r>
      <w:r w:rsidRPr="00A322D7">
        <w:rPr>
          <w:rFonts w:ascii="Times New Roman" w:hAnsi="Times New Roman" w:cs="Times New Roman"/>
          <w:iCs/>
        </w:rPr>
        <w:t>well introduced</w:t>
      </w:r>
      <w:r w:rsidR="006258AF">
        <w:rPr>
          <w:rFonts w:ascii="Times New Roman" w:hAnsi="Times New Roman" w:cs="Times New Roman"/>
          <w:iCs/>
        </w:rPr>
        <w:t>”</w:t>
      </w:r>
      <w:r w:rsidRPr="00A322D7">
        <w:rPr>
          <w:rFonts w:ascii="Times New Roman" w:hAnsi="Times New Roman" w:cs="Times New Roman"/>
          <w:iCs/>
        </w:rPr>
        <w:t xml:space="preserve">, </w:t>
      </w:r>
      <w:r w:rsidR="00633435" w:rsidRPr="00A322D7">
        <w:rPr>
          <w:rFonts w:ascii="Times New Roman" w:hAnsi="Times New Roman" w:cs="Times New Roman"/>
          <w:iCs/>
        </w:rPr>
        <w:t>while</w:t>
      </w:r>
      <w:r w:rsidRPr="00A322D7">
        <w:rPr>
          <w:rFonts w:ascii="Times New Roman" w:hAnsi="Times New Roman" w:cs="Times New Roman"/>
          <w:iCs/>
        </w:rPr>
        <w:t xml:space="preserve"> the </w:t>
      </w:r>
      <w:r w:rsidRPr="00A322D7">
        <w:rPr>
          <w:rFonts w:ascii="Times New Roman" w:hAnsi="Times New Roman" w:cs="Times New Roman"/>
          <w:i/>
        </w:rPr>
        <w:t>Morning Chronicle</w:t>
      </w:r>
      <w:r w:rsidR="00A93DDB" w:rsidRPr="00A322D7">
        <w:rPr>
          <w:rFonts w:ascii="Times New Roman" w:hAnsi="Times New Roman" w:cs="Times New Roman"/>
          <w:iCs/>
        </w:rPr>
        <w:t xml:space="preserve">, </w:t>
      </w:r>
      <w:r w:rsidRPr="00A322D7">
        <w:rPr>
          <w:rFonts w:ascii="Times New Roman" w:hAnsi="Times New Roman" w:cs="Times New Roman"/>
          <w:iCs/>
        </w:rPr>
        <w:t xml:space="preserve">the </w:t>
      </w:r>
      <w:r w:rsidRPr="00A322D7">
        <w:rPr>
          <w:rFonts w:ascii="Times New Roman" w:hAnsi="Times New Roman" w:cs="Times New Roman"/>
          <w:i/>
        </w:rPr>
        <w:t>Examiner</w:t>
      </w:r>
      <w:r w:rsidR="006258AF">
        <w:rPr>
          <w:rFonts w:ascii="Times New Roman" w:hAnsi="Times New Roman" w:cs="Times New Roman"/>
          <w:iCs/>
        </w:rPr>
        <w:t>,</w:t>
      </w:r>
      <w:r w:rsidR="00A93DDB" w:rsidRPr="00A322D7">
        <w:rPr>
          <w:rFonts w:ascii="Times New Roman" w:hAnsi="Times New Roman" w:cs="Times New Roman"/>
          <w:iCs/>
        </w:rPr>
        <w:t xml:space="preserve"> and the </w:t>
      </w:r>
      <w:r w:rsidR="00A93DDB" w:rsidRPr="00A322D7">
        <w:rPr>
          <w:rFonts w:ascii="Times New Roman" w:hAnsi="Times New Roman" w:cs="Times New Roman"/>
          <w:i/>
        </w:rPr>
        <w:t>Athenaeum</w:t>
      </w:r>
      <w:r w:rsidR="00A93DDB" w:rsidRPr="00A322D7">
        <w:rPr>
          <w:rFonts w:ascii="Times New Roman" w:hAnsi="Times New Roman" w:cs="Times New Roman"/>
          <w:iCs/>
        </w:rPr>
        <w:t xml:space="preserve">, </w:t>
      </w:r>
      <w:r w:rsidRPr="00A322D7">
        <w:rPr>
          <w:rFonts w:ascii="Times New Roman" w:hAnsi="Times New Roman" w:cs="Times New Roman"/>
          <w:iCs/>
        </w:rPr>
        <w:t xml:space="preserve">as if taking their cue from Haydon’s crowd, ignored </w:t>
      </w:r>
      <w:r w:rsidR="00633435" w:rsidRPr="00A322D7">
        <w:rPr>
          <w:rFonts w:ascii="Times New Roman" w:hAnsi="Times New Roman" w:cs="Times New Roman"/>
          <w:iCs/>
        </w:rPr>
        <w:t>it</w:t>
      </w:r>
      <w:r w:rsidRPr="00A322D7">
        <w:rPr>
          <w:rFonts w:ascii="Times New Roman" w:hAnsi="Times New Roman" w:cs="Times New Roman"/>
          <w:iCs/>
        </w:rPr>
        <w:t xml:space="preserve"> completely, despite </w:t>
      </w:r>
      <w:r w:rsidR="00633435" w:rsidRPr="00A322D7">
        <w:rPr>
          <w:rFonts w:ascii="Times New Roman" w:hAnsi="Times New Roman" w:cs="Times New Roman"/>
          <w:iCs/>
        </w:rPr>
        <w:t>its</w:t>
      </w:r>
      <w:r w:rsidRPr="00A322D7">
        <w:rPr>
          <w:rFonts w:ascii="Times New Roman" w:hAnsi="Times New Roman" w:cs="Times New Roman"/>
          <w:iCs/>
        </w:rPr>
        <w:t xml:space="preserve"> prominent place in the foreground.</w:t>
      </w:r>
      <w:r w:rsidR="003032BD" w:rsidRPr="00A322D7">
        <w:rPr>
          <w:rStyle w:val="FootnoteReference"/>
          <w:rFonts w:ascii="Times New Roman" w:hAnsi="Times New Roman" w:cs="Times New Roman"/>
          <w:iCs/>
        </w:rPr>
        <w:footnoteReference w:id="65"/>
      </w:r>
      <w:r w:rsidRPr="00A322D7">
        <w:rPr>
          <w:rFonts w:ascii="Times New Roman" w:hAnsi="Times New Roman" w:cs="Times New Roman"/>
          <w:iCs/>
        </w:rPr>
        <w:t xml:space="preserve"> Others found minor faults. The </w:t>
      </w:r>
      <w:r w:rsidRPr="00A322D7">
        <w:rPr>
          <w:rFonts w:ascii="Times New Roman" w:hAnsi="Times New Roman" w:cs="Times New Roman"/>
          <w:i/>
        </w:rPr>
        <w:t>Atlas</w:t>
      </w:r>
      <w:r w:rsidRPr="00A322D7">
        <w:rPr>
          <w:rFonts w:ascii="Times New Roman" w:hAnsi="Times New Roman" w:cs="Times New Roman"/>
          <w:iCs/>
        </w:rPr>
        <w:t xml:space="preserve">, </w:t>
      </w:r>
      <w:r w:rsidR="00443E54" w:rsidRPr="00A322D7">
        <w:rPr>
          <w:rFonts w:ascii="Times New Roman" w:hAnsi="Times New Roman" w:cs="Times New Roman"/>
          <w:iCs/>
        </w:rPr>
        <w:t>which criticised the painting’s</w:t>
      </w:r>
      <w:r w:rsidRPr="00A322D7">
        <w:rPr>
          <w:rFonts w:ascii="Times New Roman" w:hAnsi="Times New Roman" w:cs="Times New Roman"/>
          <w:iCs/>
        </w:rPr>
        <w:t xml:space="preserve"> verisimilitude, observed that </w:t>
      </w:r>
      <w:r w:rsidR="006258AF">
        <w:rPr>
          <w:rFonts w:ascii="Times New Roman" w:hAnsi="Times New Roman" w:cs="Times New Roman"/>
          <w:iCs/>
        </w:rPr>
        <w:t>“</w:t>
      </w:r>
      <w:r w:rsidRPr="00A322D7">
        <w:rPr>
          <w:rFonts w:ascii="Times New Roman" w:hAnsi="Times New Roman" w:cs="Times New Roman"/>
          <w:iCs/>
        </w:rPr>
        <w:t>the Jack in the Green is adorned with flowers which never yet blossomed in May</w:t>
      </w:r>
      <w:r w:rsidR="006258AF">
        <w:rPr>
          <w:rFonts w:ascii="Times New Roman" w:hAnsi="Times New Roman" w:cs="Times New Roman"/>
          <w:iCs/>
        </w:rPr>
        <w:t>”</w:t>
      </w:r>
      <w:r w:rsidRPr="00A322D7">
        <w:rPr>
          <w:rFonts w:ascii="Times New Roman" w:hAnsi="Times New Roman" w:cs="Times New Roman"/>
          <w:iCs/>
        </w:rPr>
        <w:t>.</w:t>
      </w:r>
      <w:r w:rsidR="003032BD" w:rsidRPr="00A322D7">
        <w:rPr>
          <w:rStyle w:val="FootnoteReference"/>
          <w:rFonts w:ascii="Times New Roman" w:hAnsi="Times New Roman" w:cs="Times New Roman"/>
          <w:iCs/>
        </w:rPr>
        <w:footnoteReference w:id="66"/>
      </w:r>
      <w:r w:rsidRPr="00A322D7">
        <w:rPr>
          <w:rFonts w:ascii="Times New Roman" w:hAnsi="Times New Roman" w:cs="Times New Roman"/>
          <w:iCs/>
        </w:rPr>
        <w:t xml:space="preserve"> Similarly, the </w:t>
      </w:r>
      <w:r w:rsidRPr="00A322D7">
        <w:rPr>
          <w:rFonts w:ascii="Times New Roman" w:hAnsi="Times New Roman" w:cs="Times New Roman"/>
          <w:i/>
        </w:rPr>
        <w:t xml:space="preserve">Spectator </w:t>
      </w:r>
      <w:r w:rsidRPr="00A322D7">
        <w:rPr>
          <w:rFonts w:ascii="Times New Roman" w:hAnsi="Times New Roman" w:cs="Times New Roman"/>
          <w:iCs/>
        </w:rPr>
        <w:t xml:space="preserve">remarked on the incongruity of the sweep whose </w:t>
      </w:r>
      <w:r w:rsidR="006258AF">
        <w:rPr>
          <w:rFonts w:ascii="Times New Roman" w:hAnsi="Times New Roman" w:cs="Times New Roman"/>
          <w:iCs/>
        </w:rPr>
        <w:t>“</w:t>
      </w:r>
      <w:r w:rsidRPr="00A322D7">
        <w:rPr>
          <w:rFonts w:ascii="Times New Roman" w:hAnsi="Times New Roman" w:cs="Times New Roman"/>
        </w:rPr>
        <w:t xml:space="preserve">feet in the tragic buskins look like those of a hero, when in </w:t>
      </w:r>
      <w:proofErr w:type="spellStart"/>
      <w:r w:rsidRPr="00A322D7">
        <w:rPr>
          <w:rFonts w:ascii="Times New Roman" w:hAnsi="Times New Roman" w:cs="Times New Roman"/>
        </w:rPr>
        <w:t>face</w:t>
      </w:r>
      <w:proofErr w:type="spellEnd"/>
      <w:r w:rsidRPr="00A322D7">
        <w:rPr>
          <w:rFonts w:ascii="Times New Roman" w:hAnsi="Times New Roman" w:cs="Times New Roman"/>
        </w:rPr>
        <w:t>, action, and expression, and in every other respect, he is a chimney-sweep.</w:t>
      </w:r>
      <w:r w:rsidR="006258AF">
        <w:rPr>
          <w:rFonts w:ascii="Times New Roman" w:hAnsi="Times New Roman" w:cs="Times New Roman"/>
        </w:rPr>
        <w:t>”</w:t>
      </w:r>
      <w:r w:rsidR="003032BD" w:rsidRPr="00A322D7">
        <w:rPr>
          <w:rStyle w:val="FootnoteReference"/>
          <w:rFonts w:ascii="Times New Roman" w:hAnsi="Times New Roman" w:cs="Times New Roman"/>
        </w:rPr>
        <w:footnoteReference w:id="67"/>
      </w:r>
      <w:r w:rsidRPr="00A322D7">
        <w:rPr>
          <w:rFonts w:ascii="Times New Roman" w:hAnsi="Times New Roman" w:cs="Times New Roman"/>
        </w:rPr>
        <w:t xml:space="preserve"> According to Haydon</w:t>
      </w:r>
      <w:r w:rsidR="00FB2326">
        <w:rPr>
          <w:rFonts w:ascii="Times New Roman" w:hAnsi="Times New Roman" w:cs="Times New Roman"/>
        </w:rPr>
        <w:t>’s diary</w:t>
      </w:r>
      <w:r w:rsidRPr="00A322D7">
        <w:rPr>
          <w:rFonts w:ascii="Times New Roman" w:hAnsi="Times New Roman" w:cs="Times New Roman"/>
        </w:rPr>
        <w:t xml:space="preserve">, the unrealistic composition of the sweep was </w:t>
      </w:r>
      <w:r w:rsidR="003032BD" w:rsidRPr="00A322D7">
        <w:rPr>
          <w:rFonts w:ascii="Times New Roman" w:hAnsi="Times New Roman" w:cs="Times New Roman"/>
        </w:rPr>
        <w:t>one</w:t>
      </w:r>
      <w:r w:rsidRPr="00A322D7">
        <w:rPr>
          <w:rFonts w:ascii="Times New Roman" w:hAnsi="Times New Roman" w:cs="Times New Roman"/>
        </w:rPr>
        <w:t xml:space="preserve"> reason </w:t>
      </w:r>
      <w:r w:rsidR="003032BD" w:rsidRPr="00A322D7">
        <w:rPr>
          <w:rFonts w:ascii="Times New Roman" w:hAnsi="Times New Roman" w:cs="Times New Roman"/>
        </w:rPr>
        <w:t>why</w:t>
      </w:r>
      <w:r w:rsidRPr="00A322D7">
        <w:rPr>
          <w:rFonts w:ascii="Times New Roman" w:hAnsi="Times New Roman" w:cs="Times New Roman"/>
        </w:rPr>
        <w:t xml:space="preserve"> the king, who had already passed over </w:t>
      </w:r>
      <w:r w:rsidRPr="00A322D7">
        <w:rPr>
          <w:rFonts w:ascii="Times New Roman" w:hAnsi="Times New Roman" w:cs="Times New Roman"/>
          <w:i/>
          <w:iCs/>
        </w:rPr>
        <w:t>Chairing the Member</w:t>
      </w:r>
      <w:r w:rsidRPr="00A322D7">
        <w:rPr>
          <w:rFonts w:ascii="Times New Roman" w:hAnsi="Times New Roman" w:cs="Times New Roman"/>
        </w:rPr>
        <w:t xml:space="preserve">, refused to buy </w:t>
      </w:r>
      <w:r w:rsidR="003032BD" w:rsidRPr="00A322D7">
        <w:rPr>
          <w:rFonts w:ascii="Times New Roman" w:hAnsi="Times New Roman" w:cs="Times New Roman"/>
        </w:rPr>
        <w:t>his third genre</w:t>
      </w:r>
      <w:r w:rsidRPr="00A322D7">
        <w:rPr>
          <w:rFonts w:ascii="Times New Roman" w:hAnsi="Times New Roman" w:cs="Times New Roman"/>
        </w:rPr>
        <w:t xml:space="preserve"> painting. </w:t>
      </w:r>
      <w:r w:rsidR="00FB2326">
        <w:rPr>
          <w:rFonts w:ascii="Times New Roman" w:hAnsi="Times New Roman" w:cs="Times New Roman"/>
        </w:rPr>
        <w:t xml:space="preserve">Recalling the </w:t>
      </w:r>
      <w:r w:rsidR="00FB2326">
        <w:rPr>
          <w:rFonts w:ascii="Times New Roman" w:hAnsi="Times New Roman" w:cs="Times New Roman"/>
        </w:rPr>
        <w:lastRenderedPageBreak/>
        <w:t xml:space="preserve">common practice of cross-dressing on May Day, </w:t>
      </w:r>
      <w:r w:rsidRPr="00A322D7">
        <w:rPr>
          <w:rFonts w:ascii="Times New Roman" w:hAnsi="Times New Roman" w:cs="Times New Roman"/>
        </w:rPr>
        <w:t>Haydon</w:t>
      </w:r>
      <w:r w:rsidR="00FB2326">
        <w:rPr>
          <w:rFonts w:ascii="Times New Roman" w:hAnsi="Times New Roman" w:cs="Times New Roman"/>
        </w:rPr>
        <w:t xml:space="preserve"> wrote:</w:t>
      </w:r>
      <w:r w:rsidRPr="00A322D7">
        <w:rPr>
          <w:rFonts w:ascii="Times New Roman" w:hAnsi="Times New Roman" w:cs="Times New Roman"/>
        </w:rPr>
        <w:t xml:space="preserve"> </w:t>
      </w:r>
      <w:r w:rsidR="006258AF">
        <w:rPr>
          <w:rFonts w:ascii="Times New Roman" w:hAnsi="Times New Roman" w:cs="Times New Roman"/>
        </w:rPr>
        <w:t>“</w:t>
      </w:r>
      <w:r w:rsidRPr="00A322D7">
        <w:rPr>
          <w:rFonts w:ascii="Times New Roman" w:hAnsi="Times New Roman" w:cs="Times New Roman"/>
        </w:rPr>
        <w:t xml:space="preserve">The King thought there was too much in the Punch. He admired excessively the apple </w:t>
      </w:r>
      <w:r w:rsidR="00635D60">
        <w:rPr>
          <w:rFonts w:ascii="Times New Roman" w:hAnsi="Times New Roman" w:cs="Times New Roman"/>
        </w:rPr>
        <w:t>g</w:t>
      </w:r>
      <w:r w:rsidRPr="00A322D7">
        <w:rPr>
          <w:rFonts w:ascii="Times New Roman" w:hAnsi="Times New Roman" w:cs="Times New Roman"/>
        </w:rPr>
        <w:t>irl, but thought the dancing chimney sweeper too much like an opera girl.</w:t>
      </w:r>
      <w:r w:rsidR="006258AF">
        <w:rPr>
          <w:rFonts w:ascii="Times New Roman" w:hAnsi="Times New Roman" w:cs="Times New Roman"/>
        </w:rPr>
        <w:t>”</w:t>
      </w:r>
      <w:r w:rsidR="003032BD" w:rsidRPr="00A322D7">
        <w:rPr>
          <w:rStyle w:val="FootnoteReference"/>
          <w:rFonts w:ascii="Times New Roman" w:hAnsi="Times New Roman" w:cs="Times New Roman"/>
        </w:rPr>
        <w:footnoteReference w:id="68"/>
      </w:r>
    </w:p>
    <w:p w14:paraId="71E189AA" w14:textId="68AE2E54" w:rsidR="00C47916" w:rsidRDefault="00D82B1C" w:rsidP="00CC6988">
      <w:pPr>
        <w:spacing w:line="480" w:lineRule="auto"/>
        <w:ind w:firstLine="720"/>
        <w:rPr>
          <w:rFonts w:ascii="Times New Roman" w:hAnsi="Times New Roman" w:cs="Times New Roman"/>
        </w:rPr>
      </w:pPr>
      <w:r w:rsidRPr="00A322D7">
        <w:rPr>
          <w:rFonts w:ascii="Times New Roman" w:hAnsi="Times New Roman" w:cs="Times New Roman"/>
        </w:rPr>
        <w:t xml:space="preserve">Haydon’s figures </w:t>
      </w:r>
      <w:r w:rsidR="00F37557" w:rsidRPr="00A322D7">
        <w:rPr>
          <w:rFonts w:ascii="Times New Roman" w:hAnsi="Times New Roman" w:cs="Times New Roman"/>
        </w:rPr>
        <w:t>were</w:t>
      </w:r>
      <w:r w:rsidRPr="00A322D7">
        <w:rPr>
          <w:rFonts w:ascii="Times New Roman" w:hAnsi="Times New Roman" w:cs="Times New Roman"/>
        </w:rPr>
        <w:t xml:space="preserve"> certainly idealised</w:t>
      </w:r>
      <w:r w:rsidR="00F37557" w:rsidRPr="00A322D7">
        <w:rPr>
          <w:rFonts w:ascii="Times New Roman" w:hAnsi="Times New Roman" w:cs="Times New Roman"/>
        </w:rPr>
        <w:t xml:space="preserve">. The poverty and </w:t>
      </w:r>
      <w:r w:rsidR="00290A35">
        <w:rPr>
          <w:rFonts w:ascii="Times New Roman" w:hAnsi="Times New Roman" w:cs="Times New Roman"/>
        </w:rPr>
        <w:t>gaudiness</w:t>
      </w:r>
      <w:r w:rsidR="00290A35" w:rsidRPr="00A322D7">
        <w:rPr>
          <w:rFonts w:ascii="Times New Roman" w:hAnsi="Times New Roman" w:cs="Times New Roman"/>
        </w:rPr>
        <w:t xml:space="preserve"> </w:t>
      </w:r>
      <w:r w:rsidR="00F37557" w:rsidRPr="00A322D7">
        <w:rPr>
          <w:rFonts w:ascii="Times New Roman" w:hAnsi="Times New Roman" w:cs="Times New Roman"/>
        </w:rPr>
        <w:t xml:space="preserve">that </w:t>
      </w:r>
      <w:r w:rsidR="00290A35">
        <w:rPr>
          <w:rFonts w:ascii="Times New Roman" w:hAnsi="Times New Roman" w:cs="Times New Roman"/>
        </w:rPr>
        <w:t>was emphasised by</w:t>
      </w:r>
      <w:r w:rsidR="00F37557" w:rsidRPr="00A322D7">
        <w:rPr>
          <w:rFonts w:ascii="Times New Roman" w:hAnsi="Times New Roman" w:cs="Times New Roman"/>
        </w:rPr>
        <w:t xml:space="preserve"> </w:t>
      </w:r>
      <w:r w:rsidR="00FA0CEF">
        <w:rPr>
          <w:rFonts w:ascii="Times New Roman" w:hAnsi="Times New Roman" w:cs="Times New Roman"/>
        </w:rPr>
        <w:t xml:space="preserve">writers like </w:t>
      </w:r>
      <w:r w:rsidR="00F37557" w:rsidRPr="00A322D7">
        <w:rPr>
          <w:rFonts w:ascii="Times New Roman" w:hAnsi="Times New Roman" w:cs="Times New Roman"/>
        </w:rPr>
        <w:t>Hazlitt</w:t>
      </w:r>
      <w:r w:rsidR="00FA0CEF">
        <w:rPr>
          <w:rFonts w:ascii="Times New Roman" w:hAnsi="Times New Roman" w:cs="Times New Roman"/>
        </w:rPr>
        <w:t xml:space="preserve"> and</w:t>
      </w:r>
      <w:r w:rsidR="00F37557" w:rsidRPr="00A322D7">
        <w:rPr>
          <w:rFonts w:ascii="Times New Roman" w:hAnsi="Times New Roman" w:cs="Times New Roman"/>
        </w:rPr>
        <w:t xml:space="preserve"> Hunt</w:t>
      </w:r>
      <w:r w:rsidR="00FA0CEF">
        <w:rPr>
          <w:rFonts w:ascii="Times New Roman" w:hAnsi="Times New Roman" w:cs="Times New Roman"/>
        </w:rPr>
        <w:t xml:space="preserve"> </w:t>
      </w:r>
      <w:r w:rsidR="00290A35">
        <w:rPr>
          <w:rFonts w:ascii="Times New Roman" w:hAnsi="Times New Roman" w:cs="Times New Roman"/>
        </w:rPr>
        <w:t xml:space="preserve">was registered in other contemporary images, </w:t>
      </w:r>
      <w:r w:rsidR="004F7051">
        <w:rPr>
          <w:rFonts w:ascii="Times New Roman" w:hAnsi="Times New Roman" w:cs="Times New Roman"/>
        </w:rPr>
        <w:t>such</w:t>
      </w:r>
      <w:r w:rsidR="00290A35">
        <w:rPr>
          <w:rFonts w:ascii="Times New Roman" w:hAnsi="Times New Roman" w:cs="Times New Roman"/>
        </w:rPr>
        <w:t xml:space="preserve"> </w:t>
      </w:r>
      <w:r w:rsidR="004F7051">
        <w:rPr>
          <w:rFonts w:ascii="Times New Roman" w:hAnsi="Times New Roman" w:cs="Times New Roman"/>
        </w:rPr>
        <w:t xml:space="preserve">as </w:t>
      </w:r>
      <w:r w:rsidR="00290A35">
        <w:rPr>
          <w:rFonts w:ascii="Times New Roman" w:hAnsi="Times New Roman" w:cs="Times New Roman"/>
        </w:rPr>
        <w:t xml:space="preserve">George Cruikshank’s </w:t>
      </w:r>
      <w:r w:rsidR="006258AF">
        <w:rPr>
          <w:rFonts w:ascii="Times New Roman" w:hAnsi="Times New Roman" w:cs="Times New Roman"/>
        </w:rPr>
        <w:t>“</w:t>
      </w:r>
      <w:r w:rsidR="00290A35">
        <w:rPr>
          <w:rFonts w:ascii="Times New Roman" w:hAnsi="Times New Roman" w:cs="Times New Roman"/>
        </w:rPr>
        <w:t>Sweeps on May Day</w:t>
      </w:r>
      <w:r w:rsidR="006258AF">
        <w:rPr>
          <w:rFonts w:ascii="Times New Roman" w:hAnsi="Times New Roman" w:cs="Times New Roman"/>
        </w:rPr>
        <w:t>”</w:t>
      </w:r>
      <w:r w:rsidR="00290A35">
        <w:rPr>
          <w:rFonts w:ascii="Times New Roman" w:hAnsi="Times New Roman" w:cs="Times New Roman"/>
        </w:rPr>
        <w:t xml:space="preserve"> (1835) (Figure </w:t>
      </w:r>
      <w:r w:rsidR="00FB7ED0">
        <w:rPr>
          <w:rFonts w:ascii="Times New Roman" w:hAnsi="Times New Roman" w:cs="Times New Roman"/>
        </w:rPr>
        <w:t>3</w:t>
      </w:r>
      <w:r w:rsidR="00290A35">
        <w:rPr>
          <w:rFonts w:ascii="Times New Roman" w:hAnsi="Times New Roman" w:cs="Times New Roman"/>
        </w:rPr>
        <w:t>),</w:t>
      </w:r>
      <w:r w:rsidR="00F37557" w:rsidRPr="00A322D7">
        <w:rPr>
          <w:rFonts w:ascii="Times New Roman" w:hAnsi="Times New Roman" w:cs="Times New Roman"/>
        </w:rPr>
        <w:t xml:space="preserve"> </w:t>
      </w:r>
      <w:r w:rsidR="00290A35">
        <w:rPr>
          <w:rFonts w:ascii="Times New Roman" w:hAnsi="Times New Roman" w:cs="Times New Roman"/>
        </w:rPr>
        <w:t>but</w:t>
      </w:r>
      <w:r w:rsidR="00F37557" w:rsidRPr="00A322D7">
        <w:rPr>
          <w:rFonts w:ascii="Times New Roman" w:hAnsi="Times New Roman" w:cs="Times New Roman"/>
        </w:rPr>
        <w:t xml:space="preserve"> is absent from </w:t>
      </w:r>
      <w:r w:rsidR="002F2479">
        <w:rPr>
          <w:rFonts w:ascii="Times New Roman" w:hAnsi="Times New Roman" w:cs="Times New Roman"/>
        </w:rPr>
        <w:t>Haydon’s</w:t>
      </w:r>
      <w:r w:rsidR="002F2479" w:rsidRPr="00A322D7">
        <w:rPr>
          <w:rFonts w:ascii="Times New Roman" w:hAnsi="Times New Roman" w:cs="Times New Roman"/>
        </w:rPr>
        <w:t xml:space="preserve"> </w:t>
      </w:r>
      <w:r w:rsidR="00F37557" w:rsidRPr="00A322D7">
        <w:rPr>
          <w:rFonts w:ascii="Times New Roman" w:hAnsi="Times New Roman" w:cs="Times New Roman"/>
        </w:rPr>
        <w:t xml:space="preserve">painting. As </w:t>
      </w:r>
      <w:proofErr w:type="spellStart"/>
      <w:r w:rsidR="00F37557" w:rsidRPr="00A322D7">
        <w:rPr>
          <w:rFonts w:ascii="Times New Roman" w:hAnsi="Times New Roman" w:cs="Times New Roman"/>
        </w:rPr>
        <w:t>Solkin</w:t>
      </w:r>
      <w:proofErr w:type="spellEnd"/>
      <w:r w:rsidR="00F37557" w:rsidRPr="00A322D7">
        <w:rPr>
          <w:rFonts w:ascii="Times New Roman" w:hAnsi="Times New Roman" w:cs="Times New Roman"/>
        </w:rPr>
        <w:t xml:space="preserve"> </w:t>
      </w:r>
      <w:r w:rsidR="00AC6DBF" w:rsidRPr="00A322D7">
        <w:rPr>
          <w:rFonts w:ascii="Times New Roman" w:hAnsi="Times New Roman" w:cs="Times New Roman"/>
        </w:rPr>
        <w:t>notes</w:t>
      </w:r>
      <w:r w:rsidR="00F37557" w:rsidRPr="00A322D7">
        <w:rPr>
          <w:rFonts w:ascii="Times New Roman" w:hAnsi="Times New Roman" w:cs="Times New Roman"/>
        </w:rPr>
        <w:t>, although the foreground is given over to impoverished Londoners</w:t>
      </w:r>
      <w:r w:rsidR="006258AF">
        <w:rPr>
          <w:rFonts w:ascii="Times New Roman" w:hAnsi="Times New Roman" w:cs="Times New Roman"/>
        </w:rPr>
        <w:t>—</w:t>
      </w:r>
      <w:r w:rsidR="00F37557" w:rsidRPr="00A322D7">
        <w:rPr>
          <w:rFonts w:ascii="Times New Roman" w:hAnsi="Times New Roman" w:cs="Times New Roman"/>
        </w:rPr>
        <w:t>the fruit seller, the crossing sweeper, and the chimney sweeper</w:t>
      </w:r>
      <w:r w:rsidR="006258AF">
        <w:rPr>
          <w:rFonts w:ascii="Times New Roman" w:hAnsi="Times New Roman" w:cs="Times New Roman"/>
        </w:rPr>
        <w:t>—</w:t>
      </w:r>
      <w:r w:rsidR="00F37557" w:rsidRPr="00A322D7">
        <w:rPr>
          <w:rFonts w:ascii="Times New Roman" w:hAnsi="Times New Roman" w:cs="Times New Roman"/>
        </w:rPr>
        <w:t xml:space="preserve">they </w:t>
      </w:r>
      <w:r w:rsidR="006258AF">
        <w:rPr>
          <w:rFonts w:ascii="Times New Roman" w:hAnsi="Times New Roman" w:cs="Times New Roman"/>
        </w:rPr>
        <w:t>“</w:t>
      </w:r>
      <w:r w:rsidR="00F37557" w:rsidRPr="00A322D7">
        <w:rPr>
          <w:rFonts w:ascii="Times New Roman" w:hAnsi="Times New Roman" w:cs="Times New Roman"/>
        </w:rPr>
        <w:t>seem less problematic than picturesque</w:t>
      </w:r>
      <w:r w:rsidR="006258AF">
        <w:rPr>
          <w:rFonts w:ascii="Times New Roman" w:hAnsi="Times New Roman" w:cs="Times New Roman"/>
        </w:rPr>
        <w:t>”</w:t>
      </w:r>
      <w:r w:rsidR="00F37557" w:rsidRPr="00A322D7">
        <w:rPr>
          <w:rFonts w:ascii="Times New Roman" w:hAnsi="Times New Roman" w:cs="Times New Roman"/>
        </w:rPr>
        <w:t>.</w:t>
      </w:r>
      <w:r w:rsidR="002C3045" w:rsidRPr="00A322D7">
        <w:rPr>
          <w:rStyle w:val="FootnoteReference"/>
          <w:rFonts w:ascii="Times New Roman" w:hAnsi="Times New Roman" w:cs="Times New Roman"/>
        </w:rPr>
        <w:footnoteReference w:id="69"/>
      </w:r>
      <w:r w:rsidR="00F37557" w:rsidRPr="00A322D7">
        <w:rPr>
          <w:rFonts w:ascii="Times New Roman" w:hAnsi="Times New Roman" w:cs="Times New Roman"/>
        </w:rPr>
        <w:t xml:space="preserve"> </w:t>
      </w:r>
      <w:proofErr w:type="gramStart"/>
      <w:r w:rsidR="00201C55" w:rsidRPr="00A322D7">
        <w:rPr>
          <w:rFonts w:ascii="Times New Roman" w:hAnsi="Times New Roman" w:cs="Times New Roman"/>
        </w:rPr>
        <w:t>This chimes</w:t>
      </w:r>
      <w:proofErr w:type="gramEnd"/>
      <w:r w:rsidR="00201C55" w:rsidRPr="00A322D7">
        <w:rPr>
          <w:rFonts w:ascii="Times New Roman" w:hAnsi="Times New Roman" w:cs="Times New Roman"/>
        </w:rPr>
        <w:t xml:space="preserve"> with Lynda </w:t>
      </w:r>
      <w:proofErr w:type="spellStart"/>
      <w:r w:rsidR="00201C55" w:rsidRPr="00A322D7">
        <w:rPr>
          <w:rFonts w:ascii="Times New Roman" w:hAnsi="Times New Roman" w:cs="Times New Roman"/>
        </w:rPr>
        <w:t>Nead’s</w:t>
      </w:r>
      <w:proofErr w:type="spellEnd"/>
      <w:r w:rsidR="00201C55" w:rsidRPr="00A322D7">
        <w:rPr>
          <w:rFonts w:ascii="Times New Roman" w:hAnsi="Times New Roman" w:cs="Times New Roman"/>
        </w:rPr>
        <w:t xml:space="preserve"> observation that the </w:t>
      </w:r>
      <w:r w:rsidR="00AC6DBF" w:rsidRPr="00A322D7">
        <w:rPr>
          <w:rFonts w:ascii="Times New Roman" w:hAnsi="Times New Roman" w:cs="Times New Roman"/>
        </w:rPr>
        <w:t xml:space="preserve">picturesque, a popular </w:t>
      </w:r>
      <w:r w:rsidR="002C3045" w:rsidRPr="00A322D7">
        <w:rPr>
          <w:rFonts w:ascii="Times New Roman" w:hAnsi="Times New Roman" w:cs="Times New Roman"/>
        </w:rPr>
        <w:t>form</w:t>
      </w:r>
      <w:r w:rsidR="00AC6DBF" w:rsidRPr="00A322D7">
        <w:rPr>
          <w:rFonts w:ascii="Times New Roman" w:hAnsi="Times New Roman" w:cs="Times New Roman"/>
        </w:rPr>
        <w:t xml:space="preserve"> in the eighteenth and nineteenth centuries, provide</w:t>
      </w:r>
      <w:r w:rsidR="00201C55" w:rsidRPr="00A322D7">
        <w:rPr>
          <w:rFonts w:ascii="Times New Roman" w:hAnsi="Times New Roman" w:cs="Times New Roman"/>
        </w:rPr>
        <w:t>d</w:t>
      </w:r>
      <w:r w:rsidR="00AC6DBF" w:rsidRPr="00A322D7">
        <w:rPr>
          <w:rFonts w:ascii="Times New Roman" w:hAnsi="Times New Roman" w:cs="Times New Roman"/>
        </w:rPr>
        <w:t xml:space="preserve"> </w:t>
      </w:r>
      <w:r w:rsidR="006258AF">
        <w:rPr>
          <w:rFonts w:ascii="Times New Roman" w:hAnsi="Times New Roman" w:cs="Times New Roman"/>
        </w:rPr>
        <w:t>“</w:t>
      </w:r>
      <w:r w:rsidR="00AC6DBF" w:rsidRPr="00A322D7">
        <w:rPr>
          <w:rFonts w:ascii="Times New Roman" w:hAnsi="Times New Roman" w:cs="Times New Roman"/>
        </w:rPr>
        <w:t>a comfortable aesthetic experience</w:t>
      </w:r>
      <w:r w:rsidR="006258AF">
        <w:rPr>
          <w:rFonts w:ascii="Times New Roman" w:hAnsi="Times New Roman" w:cs="Times New Roman"/>
        </w:rPr>
        <w:t>”</w:t>
      </w:r>
      <w:r w:rsidR="00AC6DBF" w:rsidRPr="00A322D7">
        <w:rPr>
          <w:rFonts w:ascii="Times New Roman" w:hAnsi="Times New Roman" w:cs="Times New Roman"/>
        </w:rPr>
        <w:t>.</w:t>
      </w:r>
      <w:r w:rsidR="00201C55" w:rsidRPr="00A322D7">
        <w:rPr>
          <w:rFonts w:ascii="Times New Roman" w:hAnsi="Times New Roman" w:cs="Times New Roman"/>
        </w:rPr>
        <w:t xml:space="preserve"> </w:t>
      </w:r>
      <w:r w:rsidR="008A7DE3" w:rsidRPr="00A322D7">
        <w:rPr>
          <w:rFonts w:ascii="Times New Roman" w:hAnsi="Times New Roman" w:cs="Times New Roman"/>
        </w:rPr>
        <w:t xml:space="preserve">The sanitised trio of celebrants, who bear no sign of poverty except the Jack’s naked feet, </w:t>
      </w:r>
      <w:r w:rsidR="00F10A4C" w:rsidRPr="00A322D7">
        <w:rPr>
          <w:rFonts w:ascii="Times New Roman" w:hAnsi="Times New Roman" w:cs="Times New Roman"/>
        </w:rPr>
        <w:t>meet</w:t>
      </w:r>
      <w:r w:rsidR="004F7051">
        <w:rPr>
          <w:rFonts w:ascii="Times New Roman" w:hAnsi="Times New Roman" w:cs="Times New Roman"/>
        </w:rPr>
        <w:t xml:space="preserve"> </w:t>
      </w:r>
      <w:r w:rsidR="00044437" w:rsidRPr="00A322D7">
        <w:rPr>
          <w:rFonts w:ascii="Times New Roman" w:hAnsi="Times New Roman" w:cs="Times New Roman"/>
        </w:rPr>
        <w:t>this criterion</w:t>
      </w:r>
      <w:r w:rsidR="00F10A4C" w:rsidRPr="00A322D7">
        <w:rPr>
          <w:rFonts w:ascii="Times New Roman" w:hAnsi="Times New Roman" w:cs="Times New Roman"/>
        </w:rPr>
        <w:t xml:space="preserve">. They also </w:t>
      </w:r>
      <w:r w:rsidR="008A7DE3" w:rsidRPr="00A322D7">
        <w:rPr>
          <w:rFonts w:ascii="Times New Roman" w:hAnsi="Times New Roman" w:cs="Times New Roman"/>
        </w:rPr>
        <w:t xml:space="preserve">fit the picturesque mode in other ways. </w:t>
      </w:r>
      <w:r w:rsidR="00201C55" w:rsidRPr="00A322D7">
        <w:rPr>
          <w:rFonts w:ascii="Times New Roman" w:hAnsi="Times New Roman" w:cs="Times New Roman"/>
        </w:rPr>
        <w:t xml:space="preserve">In a metropolitan context, </w:t>
      </w:r>
      <w:proofErr w:type="spellStart"/>
      <w:r w:rsidR="00201C55" w:rsidRPr="00A322D7">
        <w:rPr>
          <w:rFonts w:ascii="Times New Roman" w:hAnsi="Times New Roman" w:cs="Times New Roman"/>
        </w:rPr>
        <w:t>Nead</w:t>
      </w:r>
      <w:proofErr w:type="spellEnd"/>
      <w:r w:rsidR="00201C55" w:rsidRPr="00A322D7">
        <w:rPr>
          <w:rFonts w:ascii="Times New Roman" w:hAnsi="Times New Roman" w:cs="Times New Roman"/>
        </w:rPr>
        <w:t xml:space="preserve"> argue</w:t>
      </w:r>
      <w:r w:rsidR="008A7DE3" w:rsidRPr="00A322D7">
        <w:rPr>
          <w:rFonts w:ascii="Times New Roman" w:hAnsi="Times New Roman" w:cs="Times New Roman"/>
        </w:rPr>
        <w:t>s</w:t>
      </w:r>
      <w:r w:rsidR="00781D36" w:rsidRPr="00A322D7">
        <w:rPr>
          <w:rFonts w:ascii="Times New Roman" w:hAnsi="Times New Roman" w:cs="Times New Roman"/>
        </w:rPr>
        <w:t xml:space="preserve"> that </w:t>
      </w:r>
      <w:r w:rsidR="00201C55" w:rsidRPr="00A322D7">
        <w:rPr>
          <w:rFonts w:ascii="Times New Roman" w:hAnsi="Times New Roman" w:cs="Times New Roman"/>
        </w:rPr>
        <w:t xml:space="preserve">the picturesque in the late-Georgian period </w:t>
      </w:r>
      <w:r w:rsidR="006258AF">
        <w:rPr>
          <w:rFonts w:ascii="Times New Roman" w:hAnsi="Times New Roman" w:cs="Times New Roman"/>
        </w:rPr>
        <w:t>“</w:t>
      </w:r>
      <w:r w:rsidR="00201C55" w:rsidRPr="00A322D7">
        <w:rPr>
          <w:rFonts w:ascii="Times New Roman" w:hAnsi="Times New Roman" w:cs="Times New Roman"/>
        </w:rPr>
        <w:t>came also to represent process and change, the last traces of the past in the present</w:t>
      </w:r>
      <w:r w:rsidR="006258AF">
        <w:rPr>
          <w:rFonts w:ascii="Times New Roman" w:hAnsi="Times New Roman" w:cs="Times New Roman"/>
        </w:rPr>
        <w:t>”</w:t>
      </w:r>
      <w:r w:rsidR="00201C55" w:rsidRPr="00A322D7">
        <w:rPr>
          <w:rFonts w:ascii="Times New Roman" w:hAnsi="Times New Roman" w:cs="Times New Roman"/>
        </w:rPr>
        <w:t>.</w:t>
      </w:r>
      <w:r w:rsidR="002C3045" w:rsidRPr="00A322D7">
        <w:rPr>
          <w:rStyle w:val="FootnoteReference"/>
          <w:rFonts w:ascii="Times New Roman" w:hAnsi="Times New Roman" w:cs="Times New Roman"/>
        </w:rPr>
        <w:footnoteReference w:id="70"/>
      </w:r>
      <w:r w:rsidR="00201C55" w:rsidRPr="00A322D7">
        <w:rPr>
          <w:rFonts w:ascii="Times New Roman" w:hAnsi="Times New Roman" w:cs="Times New Roman"/>
        </w:rPr>
        <w:t xml:space="preserve"> This contrast between modernity and antiquity is evident in the juxtaposition of the </w:t>
      </w:r>
      <w:r w:rsidR="002C3045" w:rsidRPr="00A322D7">
        <w:rPr>
          <w:rFonts w:ascii="Times New Roman" w:hAnsi="Times New Roman" w:cs="Times New Roman"/>
        </w:rPr>
        <w:t xml:space="preserve">fashionable </w:t>
      </w:r>
      <w:r w:rsidR="00201C55" w:rsidRPr="00A322D7">
        <w:rPr>
          <w:rFonts w:ascii="Times New Roman" w:hAnsi="Times New Roman" w:cs="Times New Roman"/>
        </w:rPr>
        <w:t xml:space="preserve">Punch and Judy show and the May Day band, which </w:t>
      </w:r>
      <w:r w:rsidR="00CD7B57">
        <w:rPr>
          <w:rFonts w:ascii="Times New Roman" w:hAnsi="Times New Roman" w:cs="Times New Roman"/>
        </w:rPr>
        <w:t>although</w:t>
      </w:r>
      <w:r w:rsidR="00201C55" w:rsidRPr="00A322D7">
        <w:rPr>
          <w:rFonts w:ascii="Times New Roman" w:hAnsi="Times New Roman" w:cs="Times New Roman"/>
        </w:rPr>
        <w:t xml:space="preserve"> idealised </w:t>
      </w:r>
      <w:r w:rsidR="0013688B">
        <w:rPr>
          <w:rFonts w:ascii="Times New Roman" w:hAnsi="Times New Roman" w:cs="Times New Roman"/>
        </w:rPr>
        <w:t xml:space="preserve">is </w:t>
      </w:r>
      <w:r w:rsidR="00201C55" w:rsidRPr="00A322D7">
        <w:rPr>
          <w:rFonts w:ascii="Times New Roman" w:hAnsi="Times New Roman" w:cs="Times New Roman"/>
        </w:rPr>
        <w:t xml:space="preserve">nonetheless a relic of ancient customs. </w:t>
      </w:r>
      <w:r w:rsidR="00B3014A" w:rsidRPr="00A322D7">
        <w:rPr>
          <w:rFonts w:ascii="Times New Roman" w:hAnsi="Times New Roman" w:cs="Times New Roman"/>
        </w:rPr>
        <w:t xml:space="preserve">Their vestigial status is </w:t>
      </w:r>
      <w:r w:rsidR="00661F2F">
        <w:rPr>
          <w:rFonts w:ascii="Times New Roman" w:hAnsi="Times New Roman" w:cs="Times New Roman"/>
        </w:rPr>
        <w:t>established</w:t>
      </w:r>
      <w:r w:rsidR="00661F2F" w:rsidRPr="00A322D7">
        <w:rPr>
          <w:rFonts w:ascii="Times New Roman" w:hAnsi="Times New Roman" w:cs="Times New Roman"/>
        </w:rPr>
        <w:t xml:space="preserve"> </w:t>
      </w:r>
      <w:r w:rsidR="00B3014A" w:rsidRPr="00A322D7">
        <w:rPr>
          <w:rFonts w:ascii="Times New Roman" w:hAnsi="Times New Roman" w:cs="Times New Roman"/>
        </w:rPr>
        <w:t>by their isolation</w:t>
      </w:r>
      <w:r w:rsidR="00403720">
        <w:rPr>
          <w:rFonts w:ascii="Times New Roman" w:hAnsi="Times New Roman" w:cs="Times New Roman"/>
        </w:rPr>
        <w:t xml:space="preserve">. In marked contrast to Cruikshank’s sketch, where the revellers are centre stage, pursued by an eager crowd down the middle of </w:t>
      </w:r>
      <w:r w:rsidR="00CD7B57">
        <w:rPr>
          <w:rFonts w:ascii="Times New Roman" w:hAnsi="Times New Roman" w:cs="Times New Roman"/>
        </w:rPr>
        <w:t>a</w:t>
      </w:r>
      <w:r w:rsidR="00403720">
        <w:rPr>
          <w:rFonts w:ascii="Times New Roman" w:hAnsi="Times New Roman" w:cs="Times New Roman"/>
        </w:rPr>
        <w:t xml:space="preserve"> street, Haydon’s </w:t>
      </w:r>
      <w:r w:rsidR="001D5740">
        <w:rPr>
          <w:rFonts w:ascii="Times New Roman" w:hAnsi="Times New Roman" w:cs="Times New Roman"/>
        </w:rPr>
        <w:t>trio are on the fringes, a much smaller group symbolically exiting the painting.</w:t>
      </w:r>
      <w:r w:rsidR="00403720">
        <w:rPr>
          <w:rFonts w:ascii="Times New Roman" w:hAnsi="Times New Roman" w:cs="Times New Roman"/>
        </w:rPr>
        <w:t xml:space="preserve"> </w:t>
      </w:r>
      <w:r w:rsidR="001D5740">
        <w:rPr>
          <w:rFonts w:ascii="Times New Roman" w:hAnsi="Times New Roman" w:cs="Times New Roman"/>
        </w:rPr>
        <w:t>Cruikshank’s lively scene, reminiscent of the descriptions in newspaper and court reports, is much more representative of late-Georgian and early-Victorian pictures of London’s May Day in which the Lord, Lady, and Jack-in-the-</w:t>
      </w:r>
      <w:r w:rsidR="001D5740">
        <w:rPr>
          <w:rFonts w:ascii="Times New Roman" w:hAnsi="Times New Roman" w:cs="Times New Roman"/>
        </w:rPr>
        <w:lastRenderedPageBreak/>
        <w:t xml:space="preserve">Green </w:t>
      </w:r>
      <w:r w:rsidR="00CD7B57">
        <w:rPr>
          <w:rFonts w:ascii="Times New Roman" w:hAnsi="Times New Roman" w:cs="Times New Roman"/>
        </w:rPr>
        <w:t xml:space="preserve">frequently </w:t>
      </w:r>
      <w:r w:rsidR="00661F2F">
        <w:rPr>
          <w:rFonts w:ascii="Times New Roman" w:hAnsi="Times New Roman" w:cs="Times New Roman"/>
        </w:rPr>
        <w:t>provide a</w:t>
      </w:r>
      <w:r w:rsidR="001D5740">
        <w:rPr>
          <w:rFonts w:ascii="Times New Roman" w:hAnsi="Times New Roman" w:cs="Times New Roman"/>
        </w:rPr>
        <w:t xml:space="preserve"> central focal point.</w:t>
      </w:r>
      <w:r w:rsidR="00CD7B57">
        <w:rPr>
          <w:rStyle w:val="FootnoteReference"/>
          <w:rFonts w:ascii="Times New Roman" w:hAnsi="Times New Roman" w:cs="Times New Roman"/>
        </w:rPr>
        <w:footnoteReference w:id="71"/>
      </w:r>
      <w:r w:rsidR="001D5740">
        <w:rPr>
          <w:rFonts w:ascii="Times New Roman" w:hAnsi="Times New Roman" w:cs="Times New Roman"/>
        </w:rPr>
        <w:t xml:space="preserve"> Meanwhile, Haydon’s composition seems to reflect the feelings of his literary friends and contemporaries</w:t>
      </w:r>
      <w:r w:rsidR="006258AF">
        <w:rPr>
          <w:rFonts w:ascii="Times New Roman" w:hAnsi="Times New Roman" w:cs="Times New Roman"/>
        </w:rPr>
        <w:t>—</w:t>
      </w:r>
      <w:r w:rsidR="00661F2F">
        <w:rPr>
          <w:rFonts w:ascii="Times New Roman" w:hAnsi="Times New Roman" w:cs="Times New Roman"/>
        </w:rPr>
        <w:t>that the sweeps</w:t>
      </w:r>
      <w:r w:rsidR="006258AF">
        <w:rPr>
          <w:rFonts w:ascii="Times New Roman" w:hAnsi="Times New Roman" w:cs="Times New Roman"/>
        </w:rPr>
        <w:t>’</w:t>
      </w:r>
      <w:r w:rsidR="00661F2F">
        <w:rPr>
          <w:rFonts w:ascii="Times New Roman" w:hAnsi="Times New Roman" w:cs="Times New Roman"/>
        </w:rPr>
        <w:t xml:space="preserve"> May Day is old fashioned and increasingly out of keeping with the modern city.</w:t>
      </w:r>
      <w:r w:rsidR="00B3014A" w:rsidRPr="00A322D7">
        <w:rPr>
          <w:rFonts w:ascii="Times New Roman" w:hAnsi="Times New Roman" w:cs="Times New Roman"/>
        </w:rPr>
        <w:t xml:space="preserve"> </w:t>
      </w:r>
      <w:r w:rsidR="00661F2F">
        <w:rPr>
          <w:rFonts w:ascii="Times New Roman" w:hAnsi="Times New Roman" w:cs="Times New Roman"/>
        </w:rPr>
        <w:t>This is confirmed</w:t>
      </w:r>
      <w:r w:rsidR="00B3014A" w:rsidRPr="00A322D7">
        <w:rPr>
          <w:rFonts w:ascii="Times New Roman" w:hAnsi="Times New Roman" w:cs="Times New Roman"/>
        </w:rPr>
        <w:t xml:space="preserve"> by their presence in </w:t>
      </w:r>
      <w:r w:rsidR="007C4C7A" w:rsidRPr="00A322D7">
        <w:rPr>
          <w:rFonts w:ascii="Times New Roman" w:hAnsi="Times New Roman" w:cs="Times New Roman"/>
        </w:rPr>
        <w:t xml:space="preserve">fashionable </w:t>
      </w:r>
      <w:r w:rsidR="00B3014A" w:rsidRPr="00A322D7">
        <w:rPr>
          <w:rFonts w:ascii="Times New Roman" w:hAnsi="Times New Roman" w:cs="Times New Roman"/>
        </w:rPr>
        <w:t xml:space="preserve">Marylebone, an area that had enjoyed investment and rapid </w:t>
      </w:r>
      <w:r w:rsidR="007C4C7A" w:rsidRPr="00A322D7">
        <w:rPr>
          <w:rFonts w:ascii="Times New Roman" w:hAnsi="Times New Roman" w:cs="Times New Roman"/>
        </w:rPr>
        <w:t>development</w:t>
      </w:r>
      <w:r w:rsidR="00B3014A" w:rsidRPr="00A322D7">
        <w:rPr>
          <w:rFonts w:ascii="Times New Roman" w:hAnsi="Times New Roman" w:cs="Times New Roman"/>
        </w:rPr>
        <w:t xml:space="preserve"> in the years following the end of the Napoleonic Wars</w:t>
      </w:r>
      <w:r w:rsidR="00633435" w:rsidRPr="00A322D7">
        <w:rPr>
          <w:rFonts w:ascii="Times New Roman" w:hAnsi="Times New Roman" w:cs="Times New Roman"/>
        </w:rPr>
        <w:t xml:space="preserve">: </w:t>
      </w:r>
      <w:r w:rsidR="00633435" w:rsidRPr="00A322D7">
        <w:rPr>
          <w:rFonts w:ascii="Times New Roman" w:hAnsi="Times New Roman" w:cs="Times New Roman"/>
          <w:iCs/>
        </w:rPr>
        <w:t>St Marylebone Church was completed in 1817</w:t>
      </w:r>
      <w:r w:rsidR="00B3014A" w:rsidRPr="00A322D7">
        <w:rPr>
          <w:rFonts w:ascii="Times New Roman" w:hAnsi="Times New Roman" w:cs="Times New Roman"/>
        </w:rPr>
        <w:t>.</w:t>
      </w:r>
      <w:r w:rsidR="00B3014A" w:rsidRPr="00A322D7">
        <w:rPr>
          <w:rStyle w:val="FootnoteReference"/>
          <w:rFonts w:ascii="Times New Roman" w:hAnsi="Times New Roman" w:cs="Times New Roman"/>
        </w:rPr>
        <w:footnoteReference w:id="72"/>
      </w:r>
    </w:p>
    <w:p w14:paraId="22DE9B76" w14:textId="77777777" w:rsidR="00FB7ED0" w:rsidRDefault="00FB7ED0" w:rsidP="00CC6988">
      <w:pPr>
        <w:spacing w:line="480" w:lineRule="auto"/>
        <w:ind w:firstLine="720"/>
        <w:rPr>
          <w:rFonts w:ascii="Times New Roman" w:hAnsi="Times New Roman" w:cs="Times New Roman"/>
        </w:rPr>
      </w:pPr>
    </w:p>
    <w:p w14:paraId="55E726F9" w14:textId="5C696CFC" w:rsidR="00FB7ED0" w:rsidRPr="006258AF" w:rsidRDefault="00FB7ED0" w:rsidP="00FB7ED0">
      <w:pPr>
        <w:spacing w:line="480" w:lineRule="auto"/>
        <w:ind w:firstLine="720"/>
        <w:jc w:val="center"/>
        <w:rPr>
          <w:rFonts w:ascii="Times New Roman" w:hAnsi="Times New Roman" w:cs="Times New Roman"/>
          <w:iCs/>
        </w:rPr>
      </w:pPr>
      <w:r>
        <w:rPr>
          <w:rFonts w:ascii="Times New Roman" w:hAnsi="Times New Roman" w:cs="Times New Roman"/>
          <w:iCs/>
        </w:rPr>
        <w:t xml:space="preserve">Figure 3. George Cruikshank, </w:t>
      </w:r>
      <w:r w:rsidRPr="004F7051">
        <w:rPr>
          <w:rFonts w:ascii="Times New Roman" w:hAnsi="Times New Roman" w:cs="Times New Roman"/>
          <w:i/>
        </w:rPr>
        <w:t>Sweeps on May Day</w:t>
      </w:r>
      <w:r>
        <w:rPr>
          <w:rFonts w:ascii="Times New Roman" w:hAnsi="Times New Roman" w:cs="Times New Roman"/>
          <w:iCs/>
        </w:rPr>
        <w:t>, 1835, illustration</w:t>
      </w:r>
      <w:r w:rsidR="004F7051">
        <w:rPr>
          <w:rFonts w:ascii="Times New Roman" w:hAnsi="Times New Roman" w:cs="Times New Roman"/>
          <w:iCs/>
        </w:rPr>
        <w:t>,</w:t>
      </w:r>
      <w:r>
        <w:rPr>
          <w:rFonts w:ascii="Times New Roman" w:hAnsi="Times New Roman" w:cs="Times New Roman"/>
          <w:iCs/>
        </w:rPr>
        <w:t xml:space="preserve"> in </w:t>
      </w:r>
      <w:r>
        <w:rPr>
          <w:rFonts w:ascii="Times New Roman" w:hAnsi="Times New Roman" w:cs="Times New Roman"/>
          <w:i/>
        </w:rPr>
        <w:t>The Comic Almanack</w:t>
      </w:r>
      <w:r w:rsidR="006258AF">
        <w:rPr>
          <w:rFonts w:ascii="Times New Roman" w:hAnsi="Times New Roman" w:cs="Times New Roman"/>
          <w:iCs/>
        </w:rPr>
        <w:t xml:space="preserve">, page </w:t>
      </w:r>
      <w:r w:rsidR="006258AF" w:rsidRPr="006258AF">
        <w:rPr>
          <w:rFonts w:ascii="Times New Roman" w:hAnsi="Times New Roman" w:cs="Times New Roman"/>
          <w:iCs/>
          <w:highlight w:val="yellow"/>
        </w:rPr>
        <w:t>XXX</w:t>
      </w:r>
      <w:r w:rsidR="006258AF">
        <w:rPr>
          <w:rFonts w:ascii="Times New Roman" w:hAnsi="Times New Roman" w:cs="Times New Roman"/>
          <w:iCs/>
        </w:rPr>
        <w:t>, author’s collection.</w:t>
      </w:r>
    </w:p>
    <w:p w14:paraId="1FCF0C14" w14:textId="77777777" w:rsidR="00FB7ED0" w:rsidRPr="00670FCD" w:rsidRDefault="00FB7ED0" w:rsidP="00FB7ED0">
      <w:pPr>
        <w:spacing w:line="480" w:lineRule="auto"/>
        <w:ind w:firstLine="720"/>
        <w:jc w:val="center"/>
        <w:rPr>
          <w:rFonts w:ascii="Times New Roman" w:hAnsi="Times New Roman" w:cs="Times New Roman"/>
          <w:i/>
        </w:rPr>
      </w:pPr>
    </w:p>
    <w:p w14:paraId="07B5EFB9" w14:textId="348B1AD7" w:rsidR="00FB7ED0" w:rsidRPr="006258AF" w:rsidRDefault="00FB7ED0" w:rsidP="00FB7ED0">
      <w:pPr>
        <w:spacing w:line="480" w:lineRule="auto"/>
        <w:ind w:firstLine="720"/>
        <w:jc w:val="center"/>
        <w:rPr>
          <w:rFonts w:ascii="Times New Roman" w:hAnsi="Times New Roman" w:cs="Times New Roman"/>
          <w:iCs/>
        </w:rPr>
      </w:pPr>
      <w:r>
        <w:rPr>
          <w:rFonts w:ascii="Times New Roman" w:hAnsi="Times New Roman" w:cs="Times New Roman"/>
          <w:iCs/>
        </w:rPr>
        <w:t xml:space="preserve">Figure 4. Thomas Hood, </w:t>
      </w:r>
      <w:r w:rsidRPr="004F7051">
        <w:rPr>
          <w:rFonts w:ascii="Times New Roman" w:hAnsi="Times New Roman" w:cs="Times New Roman"/>
          <w:i/>
        </w:rPr>
        <w:t>A May Duke</w:t>
      </w:r>
      <w:r>
        <w:rPr>
          <w:rFonts w:ascii="Times New Roman" w:hAnsi="Times New Roman" w:cs="Times New Roman"/>
          <w:iCs/>
        </w:rPr>
        <w:t>, 18</w:t>
      </w:r>
      <w:r w:rsidR="00A94AE3">
        <w:rPr>
          <w:rFonts w:ascii="Times New Roman" w:hAnsi="Times New Roman" w:cs="Times New Roman"/>
          <w:iCs/>
        </w:rPr>
        <w:t>32</w:t>
      </w:r>
      <w:r>
        <w:rPr>
          <w:rFonts w:ascii="Times New Roman" w:hAnsi="Times New Roman" w:cs="Times New Roman"/>
          <w:iCs/>
        </w:rPr>
        <w:t>, illustration</w:t>
      </w:r>
      <w:r w:rsidR="004F7051">
        <w:rPr>
          <w:rFonts w:ascii="Times New Roman" w:hAnsi="Times New Roman" w:cs="Times New Roman"/>
          <w:iCs/>
        </w:rPr>
        <w:t>,</w:t>
      </w:r>
      <w:r>
        <w:rPr>
          <w:rFonts w:ascii="Times New Roman" w:hAnsi="Times New Roman" w:cs="Times New Roman"/>
          <w:iCs/>
        </w:rPr>
        <w:t xml:space="preserve"> in </w:t>
      </w:r>
      <w:r>
        <w:rPr>
          <w:rFonts w:ascii="Times New Roman" w:hAnsi="Times New Roman" w:cs="Times New Roman"/>
          <w:i/>
        </w:rPr>
        <w:t>Whims and Oddities</w:t>
      </w:r>
      <w:r w:rsidR="006258AF">
        <w:rPr>
          <w:rFonts w:ascii="Times New Roman" w:hAnsi="Times New Roman" w:cs="Times New Roman"/>
          <w:iCs/>
        </w:rPr>
        <w:t>, page 419, Cambridge University Library.</w:t>
      </w:r>
    </w:p>
    <w:p w14:paraId="3BB10AE2" w14:textId="77777777" w:rsidR="00FB7ED0" w:rsidRPr="0042352D" w:rsidRDefault="00FB7ED0" w:rsidP="0042352D">
      <w:pPr>
        <w:spacing w:line="480" w:lineRule="auto"/>
        <w:ind w:firstLine="720"/>
        <w:jc w:val="center"/>
        <w:rPr>
          <w:rFonts w:ascii="Times New Roman" w:hAnsi="Times New Roman" w:cs="Times New Roman"/>
          <w:i/>
        </w:rPr>
      </w:pPr>
    </w:p>
    <w:p w14:paraId="4FE71126" w14:textId="6F44B7B2" w:rsidR="00FB7ED0" w:rsidRPr="00FB7ED0" w:rsidRDefault="00635D60" w:rsidP="00A94AE3">
      <w:pPr>
        <w:spacing w:line="480" w:lineRule="auto"/>
        <w:rPr>
          <w:rFonts w:ascii="Times New Roman" w:hAnsi="Times New Roman" w:cs="Times New Roman"/>
          <w:iCs/>
        </w:rPr>
      </w:pPr>
      <w:r w:rsidRPr="00A322D7">
        <w:rPr>
          <w:rFonts w:ascii="Times New Roman" w:hAnsi="Times New Roman" w:cs="Times New Roman"/>
        </w:rPr>
        <w:t xml:space="preserve">The picturesque representation of the sweep undercuts </w:t>
      </w:r>
      <w:r>
        <w:rPr>
          <w:rFonts w:ascii="Times New Roman" w:hAnsi="Times New Roman" w:cs="Times New Roman"/>
        </w:rPr>
        <w:t>Haydon’s</w:t>
      </w:r>
      <w:r w:rsidRPr="00A322D7">
        <w:rPr>
          <w:rFonts w:ascii="Times New Roman" w:hAnsi="Times New Roman" w:cs="Times New Roman"/>
        </w:rPr>
        <w:t xml:space="preserve"> critique </w:t>
      </w:r>
      <w:r>
        <w:rPr>
          <w:rFonts w:ascii="Times New Roman" w:hAnsi="Times New Roman" w:cs="Times New Roman"/>
        </w:rPr>
        <w:t>of the climbing boys’ condition which</w:t>
      </w:r>
      <w:r w:rsidRPr="00A322D7">
        <w:rPr>
          <w:rFonts w:ascii="Times New Roman" w:hAnsi="Times New Roman" w:cs="Times New Roman"/>
        </w:rPr>
        <w:t xml:space="preserve"> </w:t>
      </w:r>
      <w:r>
        <w:rPr>
          <w:rFonts w:ascii="Times New Roman" w:hAnsi="Times New Roman" w:cs="Times New Roman"/>
        </w:rPr>
        <w:t>is introduced</w:t>
      </w:r>
      <w:r w:rsidRPr="00A322D7">
        <w:rPr>
          <w:rFonts w:ascii="Times New Roman" w:hAnsi="Times New Roman" w:cs="Times New Roman"/>
        </w:rPr>
        <w:t xml:space="preserve"> through the commonplace analogy of the sweep’s apprenticeship and slavery. Of all the characters in the scene, the boy most closely resembles the Black footman, a figure who mirrors him in both complexion and costume. </w:t>
      </w:r>
      <w:r w:rsidR="00D45C5B" w:rsidRPr="00D45C5B">
        <w:rPr>
          <w:rFonts w:ascii="Times New Roman" w:hAnsi="Times New Roman" w:cs="Times New Roman"/>
        </w:rPr>
        <w:t xml:space="preserve">Although the illegality of slavery in England had been established for over </w:t>
      </w:r>
      <w:r w:rsidR="006258AF">
        <w:rPr>
          <w:rFonts w:ascii="Times New Roman" w:hAnsi="Times New Roman" w:cs="Times New Roman"/>
        </w:rPr>
        <w:t>fifty</w:t>
      </w:r>
      <w:r w:rsidR="00D45C5B" w:rsidRPr="00D45C5B">
        <w:rPr>
          <w:rFonts w:ascii="Times New Roman" w:hAnsi="Times New Roman" w:cs="Times New Roman"/>
        </w:rPr>
        <w:t xml:space="preserve"> years by 1829, the presence of slaves in London existed within living memory. </w:t>
      </w:r>
      <w:r w:rsidR="006258AF">
        <w:rPr>
          <w:rFonts w:ascii="Times New Roman" w:hAnsi="Times New Roman" w:cs="Times New Roman"/>
        </w:rPr>
        <w:t xml:space="preserve">Black servants </w:t>
      </w:r>
      <w:r w:rsidR="00D45C5B" w:rsidRPr="00D45C5B">
        <w:rPr>
          <w:rFonts w:ascii="Times New Roman" w:hAnsi="Times New Roman" w:cs="Times New Roman"/>
        </w:rPr>
        <w:t xml:space="preserve">were seen as status symbols in eighteenth-century England, and </w:t>
      </w:r>
      <w:r w:rsidR="006258AF">
        <w:rPr>
          <w:rFonts w:ascii="Times New Roman" w:hAnsi="Times New Roman" w:cs="Times New Roman"/>
        </w:rPr>
        <w:t xml:space="preserve">enslaved men and boys </w:t>
      </w:r>
      <w:r w:rsidR="006258AF">
        <w:rPr>
          <w:rFonts w:ascii="Times New Roman" w:hAnsi="Times New Roman" w:cs="Times New Roman"/>
        </w:rPr>
        <w:t xml:space="preserve">in wealthy households </w:t>
      </w:r>
      <w:r w:rsidR="00D45C5B" w:rsidRPr="00D45C5B">
        <w:rPr>
          <w:rFonts w:ascii="Times New Roman" w:hAnsi="Times New Roman" w:cs="Times New Roman"/>
        </w:rPr>
        <w:t xml:space="preserve">were </w:t>
      </w:r>
      <w:r w:rsidR="006258AF">
        <w:rPr>
          <w:rFonts w:ascii="Times New Roman" w:hAnsi="Times New Roman" w:cs="Times New Roman"/>
        </w:rPr>
        <w:t>often</w:t>
      </w:r>
      <w:r w:rsidR="00D45C5B" w:rsidRPr="00D45C5B">
        <w:rPr>
          <w:rFonts w:ascii="Times New Roman" w:hAnsi="Times New Roman" w:cs="Times New Roman"/>
        </w:rPr>
        <w:t xml:space="preserve"> </w:t>
      </w:r>
      <w:r w:rsidR="006258AF">
        <w:rPr>
          <w:rFonts w:ascii="Times New Roman" w:hAnsi="Times New Roman" w:cs="Times New Roman"/>
        </w:rPr>
        <w:t xml:space="preserve">trained as footmen and pageboys because these posts made them </w:t>
      </w:r>
      <w:r w:rsidR="00D45C5B" w:rsidRPr="00D45C5B">
        <w:rPr>
          <w:rFonts w:ascii="Times New Roman" w:hAnsi="Times New Roman" w:cs="Times New Roman"/>
        </w:rPr>
        <w:t>highly visible.</w:t>
      </w:r>
      <w:r w:rsidR="00D45C5B">
        <w:rPr>
          <w:rStyle w:val="FootnoteReference"/>
          <w:rFonts w:ascii="Times New Roman" w:hAnsi="Times New Roman" w:cs="Times New Roman"/>
        </w:rPr>
        <w:footnoteReference w:id="73"/>
      </w:r>
      <w:r w:rsidRPr="00A322D7">
        <w:rPr>
          <w:rFonts w:ascii="Times New Roman" w:hAnsi="Times New Roman" w:cs="Times New Roman"/>
        </w:rPr>
        <w:t xml:space="preserve"> </w:t>
      </w:r>
      <w:r>
        <w:rPr>
          <w:rFonts w:ascii="Times New Roman" w:hAnsi="Times New Roman" w:cs="Times New Roman"/>
        </w:rPr>
        <w:t>The</w:t>
      </w:r>
      <w:r w:rsidRPr="00A322D7">
        <w:rPr>
          <w:rFonts w:ascii="Times New Roman" w:hAnsi="Times New Roman" w:cs="Times New Roman"/>
        </w:rPr>
        <w:t xml:space="preserve"> footm</w:t>
      </w:r>
      <w:r>
        <w:rPr>
          <w:rFonts w:ascii="Times New Roman" w:hAnsi="Times New Roman" w:cs="Times New Roman"/>
        </w:rPr>
        <w:t>a</w:t>
      </w:r>
      <w:r w:rsidRPr="00A322D7">
        <w:rPr>
          <w:rFonts w:ascii="Times New Roman" w:hAnsi="Times New Roman" w:cs="Times New Roman"/>
        </w:rPr>
        <w:t>n therefore evoke</w:t>
      </w:r>
      <w:r>
        <w:rPr>
          <w:rFonts w:ascii="Times New Roman" w:hAnsi="Times New Roman" w:cs="Times New Roman"/>
        </w:rPr>
        <w:t>s</w:t>
      </w:r>
      <w:r w:rsidRPr="00A322D7">
        <w:rPr>
          <w:rFonts w:ascii="Times New Roman" w:hAnsi="Times New Roman" w:cs="Times New Roman"/>
        </w:rPr>
        <w:t xml:space="preserve"> the condition of slavery even though </w:t>
      </w:r>
      <w:r w:rsidRPr="00A322D7">
        <w:rPr>
          <w:rFonts w:ascii="Times New Roman" w:hAnsi="Times New Roman" w:cs="Times New Roman"/>
        </w:rPr>
        <w:lastRenderedPageBreak/>
        <w:t xml:space="preserve">audiences would have understood </w:t>
      </w:r>
      <w:r>
        <w:rPr>
          <w:rFonts w:ascii="Times New Roman" w:hAnsi="Times New Roman" w:cs="Times New Roman"/>
        </w:rPr>
        <w:t>him</w:t>
      </w:r>
      <w:r w:rsidRPr="00A322D7">
        <w:rPr>
          <w:rFonts w:ascii="Times New Roman" w:hAnsi="Times New Roman" w:cs="Times New Roman"/>
        </w:rPr>
        <w:t xml:space="preserve"> to be free.</w:t>
      </w:r>
      <w:r>
        <w:rPr>
          <w:rFonts w:ascii="Times New Roman" w:hAnsi="Times New Roman" w:cs="Times New Roman"/>
        </w:rPr>
        <w:t xml:space="preserve"> </w:t>
      </w:r>
      <w:r w:rsidRPr="00A322D7">
        <w:rPr>
          <w:rFonts w:ascii="Times New Roman" w:hAnsi="Times New Roman" w:cs="Times New Roman"/>
        </w:rPr>
        <w:t xml:space="preserve">Haydon even seems to have misappropriated some May Day traditions to make the </w:t>
      </w:r>
      <w:r>
        <w:rPr>
          <w:rFonts w:ascii="Times New Roman" w:hAnsi="Times New Roman" w:cs="Times New Roman"/>
        </w:rPr>
        <w:t xml:space="preserve">boy’s </w:t>
      </w:r>
      <w:r w:rsidRPr="00A322D7">
        <w:rPr>
          <w:rFonts w:ascii="Times New Roman" w:hAnsi="Times New Roman" w:cs="Times New Roman"/>
        </w:rPr>
        <w:t xml:space="preserve">similarity </w:t>
      </w:r>
      <w:r>
        <w:rPr>
          <w:rFonts w:ascii="Times New Roman" w:hAnsi="Times New Roman" w:cs="Times New Roman"/>
        </w:rPr>
        <w:t xml:space="preserve">to the servant </w:t>
      </w:r>
      <w:r w:rsidRPr="00A322D7">
        <w:rPr>
          <w:rFonts w:ascii="Times New Roman" w:hAnsi="Times New Roman" w:cs="Times New Roman"/>
        </w:rPr>
        <w:t>complete</w:t>
      </w:r>
      <w:r>
        <w:rPr>
          <w:rFonts w:ascii="Times New Roman" w:hAnsi="Times New Roman" w:cs="Times New Roman"/>
        </w:rPr>
        <w:t xml:space="preserve"> </w:t>
      </w:r>
      <w:r w:rsidRPr="00A322D7">
        <w:rPr>
          <w:rFonts w:ascii="Times New Roman" w:hAnsi="Times New Roman" w:cs="Times New Roman"/>
        </w:rPr>
        <w:t xml:space="preserve">by dressing </w:t>
      </w:r>
      <w:r>
        <w:rPr>
          <w:rFonts w:ascii="Times New Roman" w:hAnsi="Times New Roman" w:cs="Times New Roman"/>
        </w:rPr>
        <w:t>him</w:t>
      </w:r>
      <w:r w:rsidRPr="00A322D7">
        <w:rPr>
          <w:rFonts w:ascii="Times New Roman" w:hAnsi="Times New Roman" w:cs="Times New Roman"/>
        </w:rPr>
        <w:t xml:space="preserve"> as the Lord of May. As Hone notes</w:t>
      </w:r>
      <w:r w:rsidR="00873834">
        <w:rPr>
          <w:rFonts w:ascii="Times New Roman" w:hAnsi="Times New Roman" w:cs="Times New Roman"/>
        </w:rPr>
        <w:t>,</w:t>
      </w:r>
      <w:r w:rsidR="00661F2F">
        <w:rPr>
          <w:rFonts w:ascii="Times New Roman" w:hAnsi="Times New Roman" w:cs="Times New Roman"/>
        </w:rPr>
        <w:t xml:space="preserve"> </w:t>
      </w:r>
      <w:r w:rsidRPr="00A322D7">
        <w:rPr>
          <w:rFonts w:ascii="Times New Roman" w:hAnsi="Times New Roman" w:cs="Times New Roman"/>
        </w:rPr>
        <w:t xml:space="preserve">the Lord of May wears </w:t>
      </w:r>
      <w:r w:rsidR="006258AF">
        <w:rPr>
          <w:rFonts w:ascii="Times New Roman" w:hAnsi="Times New Roman" w:cs="Times New Roman"/>
          <w:iCs/>
        </w:rPr>
        <w:t>“</w:t>
      </w:r>
      <w:r w:rsidRPr="00A322D7">
        <w:rPr>
          <w:rFonts w:ascii="Times New Roman" w:hAnsi="Times New Roman" w:cs="Times New Roman"/>
          <w:iCs/>
        </w:rPr>
        <w:t>a huge cocked hat, fringed with yellow or red feathers, or laced with gold paper</w:t>
      </w:r>
      <w:r w:rsidR="006258AF">
        <w:rPr>
          <w:rFonts w:ascii="Times New Roman" w:hAnsi="Times New Roman" w:cs="Times New Roman"/>
          <w:iCs/>
        </w:rPr>
        <w:t>”</w:t>
      </w:r>
      <w:r w:rsidRPr="00A322D7">
        <w:rPr>
          <w:rFonts w:ascii="Times New Roman" w:hAnsi="Times New Roman" w:cs="Times New Roman"/>
          <w:iCs/>
        </w:rPr>
        <w:t xml:space="preserve">, a description that fits the hat worn by the </w:t>
      </w:r>
      <w:r w:rsidR="00CD7B57">
        <w:rPr>
          <w:rFonts w:ascii="Times New Roman" w:hAnsi="Times New Roman" w:cs="Times New Roman"/>
          <w:iCs/>
        </w:rPr>
        <w:t>boy</w:t>
      </w:r>
      <w:r w:rsidRPr="00A322D7">
        <w:rPr>
          <w:rFonts w:ascii="Times New Roman" w:hAnsi="Times New Roman" w:cs="Times New Roman"/>
          <w:iCs/>
        </w:rPr>
        <w:t xml:space="preserve">. However, unlike </w:t>
      </w:r>
      <w:r w:rsidR="00CD7B57">
        <w:rPr>
          <w:rFonts w:ascii="Times New Roman" w:hAnsi="Times New Roman" w:cs="Times New Roman"/>
          <w:iCs/>
        </w:rPr>
        <w:t>the</w:t>
      </w:r>
      <w:r w:rsidR="00CD7B57" w:rsidRPr="00A322D7">
        <w:rPr>
          <w:rFonts w:ascii="Times New Roman" w:hAnsi="Times New Roman" w:cs="Times New Roman"/>
          <w:iCs/>
        </w:rPr>
        <w:t xml:space="preserve"> </w:t>
      </w:r>
      <w:r w:rsidRPr="00A322D7">
        <w:rPr>
          <w:rFonts w:ascii="Times New Roman" w:hAnsi="Times New Roman" w:cs="Times New Roman"/>
          <w:iCs/>
        </w:rPr>
        <w:t>sweep, Hone relates that the Lord is typically a tall man from another trade and therefore not blackened with soot.</w:t>
      </w:r>
      <w:r w:rsidRPr="00A322D7">
        <w:rPr>
          <w:rStyle w:val="FootnoteReference"/>
          <w:rFonts w:ascii="Times New Roman" w:hAnsi="Times New Roman" w:cs="Times New Roman"/>
          <w:iCs/>
        </w:rPr>
        <w:footnoteReference w:id="74"/>
      </w:r>
      <w:r w:rsidRPr="00A322D7">
        <w:rPr>
          <w:rFonts w:ascii="Times New Roman" w:hAnsi="Times New Roman" w:cs="Times New Roman"/>
          <w:iCs/>
        </w:rPr>
        <w:t xml:space="preserve"> </w:t>
      </w:r>
      <w:r w:rsidR="00661F2F">
        <w:rPr>
          <w:rFonts w:ascii="Times New Roman" w:hAnsi="Times New Roman" w:cs="Times New Roman"/>
          <w:iCs/>
        </w:rPr>
        <w:t xml:space="preserve">It is this version of the Lord that we see prancing in the foreground of Cruikshank’s picture, arm in arm with the Lady of May. </w:t>
      </w:r>
      <w:r w:rsidR="00A94AE3">
        <w:rPr>
          <w:rFonts w:ascii="Times New Roman" w:hAnsi="Times New Roman" w:cs="Times New Roman"/>
          <w:iCs/>
        </w:rPr>
        <w:t xml:space="preserve">Haydon’s amalgamation appears to be unique, although we see a sweep similarly decked out as a Lord in Thomas Hood’s woodcut </w:t>
      </w:r>
      <w:r w:rsidR="006258AF">
        <w:rPr>
          <w:rFonts w:ascii="Times New Roman" w:hAnsi="Times New Roman" w:cs="Times New Roman"/>
          <w:iCs/>
        </w:rPr>
        <w:t>“</w:t>
      </w:r>
      <w:r w:rsidR="00A94AE3">
        <w:rPr>
          <w:rFonts w:ascii="Times New Roman" w:hAnsi="Times New Roman" w:cs="Times New Roman"/>
          <w:iCs/>
        </w:rPr>
        <w:t>A May-Duke</w:t>
      </w:r>
      <w:r w:rsidR="006258AF">
        <w:rPr>
          <w:rFonts w:ascii="Times New Roman" w:hAnsi="Times New Roman" w:cs="Times New Roman"/>
          <w:iCs/>
        </w:rPr>
        <w:t>”</w:t>
      </w:r>
      <w:r w:rsidR="00A94AE3">
        <w:rPr>
          <w:rFonts w:ascii="Times New Roman" w:hAnsi="Times New Roman" w:cs="Times New Roman"/>
          <w:iCs/>
        </w:rPr>
        <w:t xml:space="preserve"> (Figure 4). Hood’s image was partnered with his sketch </w:t>
      </w:r>
      <w:r w:rsidR="006258AF">
        <w:rPr>
          <w:rFonts w:ascii="Times New Roman" w:hAnsi="Times New Roman" w:cs="Times New Roman"/>
          <w:iCs/>
        </w:rPr>
        <w:t>“</w:t>
      </w:r>
      <w:r w:rsidR="00A94AE3">
        <w:rPr>
          <w:rFonts w:ascii="Times New Roman" w:hAnsi="Times New Roman" w:cs="Times New Roman"/>
          <w:iCs/>
        </w:rPr>
        <w:t>A May-Day</w:t>
      </w:r>
      <w:r w:rsidR="006258AF">
        <w:rPr>
          <w:rFonts w:ascii="Times New Roman" w:hAnsi="Times New Roman" w:cs="Times New Roman"/>
          <w:iCs/>
        </w:rPr>
        <w:t>”</w:t>
      </w:r>
      <w:r w:rsidR="002100F5">
        <w:rPr>
          <w:rFonts w:ascii="Times New Roman" w:hAnsi="Times New Roman" w:cs="Times New Roman"/>
          <w:iCs/>
        </w:rPr>
        <w:t xml:space="preserve"> </w:t>
      </w:r>
      <w:commentRangeStart w:id="6"/>
      <w:r w:rsidR="002100F5">
        <w:rPr>
          <w:rFonts w:ascii="Times New Roman" w:hAnsi="Times New Roman" w:cs="Times New Roman"/>
          <w:iCs/>
        </w:rPr>
        <w:t>(1829)</w:t>
      </w:r>
      <w:commentRangeEnd w:id="6"/>
      <w:r w:rsidR="002100F5">
        <w:rPr>
          <w:rStyle w:val="CommentReference"/>
        </w:rPr>
        <w:commentReference w:id="6"/>
      </w:r>
      <w:r w:rsidR="00A94AE3">
        <w:rPr>
          <w:rFonts w:ascii="Times New Roman" w:hAnsi="Times New Roman" w:cs="Times New Roman"/>
          <w:iCs/>
        </w:rPr>
        <w:t xml:space="preserve"> in the fourth edition of </w:t>
      </w:r>
      <w:r w:rsidR="00A94AE3">
        <w:rPr>
          <w:rFonts w:ascii="Times New Roman" w:hAnsi="Times New Roman" w:cs="Times New Roman"/>
          <w:i/>
        </w:rPr>
        <w:t>Whims and Oddities</w:t>
      </w:r>
      <w:r w:rsidR="00A94AE3">
        <w:rPr>
          <w:rFonts w:ascii="Times New Roman" w:hAnsi="Times New Roman" w:cs="Times New Roman"/>
          <w:iCs/>
        </w:rPr>
        <w:t>, published in 1832.</w:t>
      </w:r>
      <w:r w:rsidR="00A94AE3">
        <w:rPr>
          <w:rStyle w:val="FootnoteReference"/>
          <w:rFonts w:ascii="Times New Roman" w:hAnsi="Times New Roman" w:cs="Times New Roman"/>
          <w:iCs/>
        </w:rPr>
        <w:footnoteReference w:id="75"/>
      </w:r>
      <w:r w:rsidR="00A94AE3">
        <w:rPr>
          <w:rFonts w:ascii="Times New Roman" w:hAnsi="Times New Roman" w:cs="Times New Roman"/>
          <w:iCs/>
        </w:rPr>
        <w:t xml:space="preserve"> Hood may have known Haydon’s </w:t>
      </w:r>
      <w:r w:rsidR="00A94AE3">
        <w:rPr>
          <w:rFonts w:ascii="Times New Roman" w:hAnsi="Times New Roman" w:cs="Times New Roman"/>
          <w:i/>
        </w:rPr>
        <w:t>Punch</w:t>
      </w:r>
      <w:r w:rsidR="00A94AE3">
        <w:rPr>
          <w:rFonts w:ascii="Times New Roman" w:hAnsi="Times New Roman" w:cs="Times New Roman"/>
          <w:iCs/>
        </w:rPr>
        <w:t xml:space="preserve">: he was </w:t>
      </w:r>
      <w:r w:rsidR="00034B32">
        <w:rPr>
          <w:rFonts w:ascii="Times New Roman" w:hAnsi="Times New Roman" w:cs="Times New Roman"/>
          <w:iCs/>
        </w:rPr>
        <w:t>another</w:t>
      </w:r>
      <w:r w:rsidR="00A94AE3">
        <w:rPr>
          <w:rFonts w:ascii="Times New Roman" w:hAnsi="Times New Roman" w:cs="Times New Roman"/>
          <w:iCs/>
        </w:rPr>
        <w:t xml:space="preserve"> of Lamb’s companions and the brother-in-law of John Hamilton Reynolds, </w:t>
      </w:r>
      <w:r w:rsidR="00034B32">
        <w:rPr>
          <w:rFonts w:ascii="Times New Roman" w:hAnsi="Times New Roman" w:cs="Times New Roman"/>
          <w:iCs/>
        </w:rPr>
        <w:t>one</w:t>
      </w:r>
      <w:r w:rsidR="00A94AE3">
        <w:rPr>
          <w:rFonts w:ascii="Times New Roman" w:hAnsi="Times New Roman" w:cs="Times New Roman"/>
          <w:iCs/>
        </w:rPr>
        <w:t xml:space="preserve"> of Haydon’s friends.</w:t>
      </w:r>
    </w:p>
    <w:p w14:paraId="5BCBE0F8" w14:textId="3A480FAA" w:rsidR="00421773" w:rsidRDefault="00635D60" w:rsidP="00421773">
      <w:pPr>
        <w:spacing w:line="480" w:lineRule="auto"/>
        <w:ind w:firstLine="720"/>
        <w:rPr>
          <w:rFonts w:ascii="Times New Roman" w:hAnsi="Times New Roman" w:cs="Times New Roman"/>
        </w:rPr>
      </w:pPr>
      <w:r w:rsidRPr="00A322D7">
        <w:rPr>
          <w:rFonts w:ascii="Times New Roman" w:hAnsi="Times New Roman" w:cs="Times New Roman"/>
        </w:rPr>
        <w:t>Haydon’s pairing of the Black servant and the climbing boy may have been familiar to his first audience at the Western Exchange. Robert Cruikshank</w:t>
      </w:r>
      <w:r w:rsidR="001500A7">
        <w:rPr>
          <w:rFonts w:ascii="Times New Roman" w:hAnsi="Times New Roman" w:cs="Times New Roman"/>
        </w:rPr>
        <w:t xml:space="preserve"> (George’s brother)</w:t>
      </w:r>
      <w:r w:rsidRPr="00A322D7">
        <w:rPr>
          <w:rFonts w:ascii="Times New Roman" w:hAnsi="Times New Roman" w:cs="Times New Roman"/>
        </w:rPr>
        <w:t xml:space="preserve">, who provided illustrations for Montgomery’s </w:t>
      </w:r>
      <w:r w:rsidRPr="00A322D7">
        <w:rPr>
          <w:rFonts w:ascii="Times New Roman" w:hAnsi="Times New Roman" w:cs="Times New Roman"/>
          <w:i/>
          <w:iCs/>
        </w:rPr>
        <w:t>The Chimney-Sweeper’s Friend</w:t>
      </w:r>
      <w:r w:rsidRPr="00A322D7">
        <w:rPr>
          <w:rFonts w:ascii="Times New Roman" w:hAnsi="Times New Roman" w:cs="Times New Roman"/>
        </w:rPr>
        <w:t>, likewise made the comparison between slaves and sweeps by placing a Black servant alongside a climbing boy</w:t>
      </w:r>
      <w:r w:rsidR="004F7051">
        <w:rPr>
          <w:rFonts w:ascii="Times New Roman" w:hAnsi="Times New Roman" w:cs="Times New Roman"/>
        </w:rPr>
        <w:t xml:space="preserve"> (see Figure 5)</w:t>
      </w:r>
      <w:r w:rsidRPr="00A322D7">
        <w:rPr>
          <w:rFonts w:ascii="Times New Roman" w:hAnsi="Times New Roman" w:cs="Times New Roman"/>
        </w:rPr>
        <w:t xml:space="preserve">. However, unlike Haydon, </w:t>
      </w:r>
      <w:r w:rsidR="001500A7">
        <w:rPr>
          <w:rFonts w:ascii="Times New Roman" w:hAnsi="Times New Roman" w:cs="Times New Roman"/>
        </w:rPr>
        <w:t xml:space="preserve">Robert </w:t>
      </w:r>
      <w:r w:rsidRPr="00A322D7">
        <w:rPr>
          <w:rFonts w:ascii="Times New Roman" w:hAnsi="Times New Roman" w:cs="Times New Roman"/>
        </w:rPr>
        <w:t>Cruikshank emphasised the pitiable condition of the apprentice, not only by dressing him in rags, but by drawing him in a position of supplication. This posture reinforces the parallels between apprenticeship and slavery: pleading with his head tilted up and his clasped hands raised before him, he bears a strong resemblance to the kneeling man in manacles embossed on Josiah Wedgwood’s</w:t>
      </w:r>
      <w:r>
        <w:rPr>
          <w:rFonts w:ascii="Times New Roman" w:hAnsi="Times New Roman" w:cs="Times New Roman"/>
        </w:rPr>
        <w:t xml:space="preserve"> iconic</w:t>
      </w:r>
      <w:r w:rsidRPr="00A322D7">
        <w:rPr>
          <w:rFonts w:ascii="Times New Roman" w:hAnsi="Times New Roman" w:cs="Times New Roman"/>
        </w:rPr>
        <w:t xml:space="preserve"> </w:t>
      </w:r>
      <w:r w:rsidRPr="00C03CEC">
        <w:rPr>
          <w:rFonts w:ascii="Times New Roman" w:hAnsi="Times New Roman" w:cs="Times New Roman"/>
          <w:i/>
          <w:iCs/>
        </w:rPr>
        <w:lastRenderedPageBreak/>
        <w:t xml:space="preserve">Am I Not a Man and a </w:t>
      </w:r>
      <w:proofErr w:type="gramStart"/>
      <w:r w:rsidRPr="00C03CEC">
        <w:rPr>
          <w:rFonts w:ascii="Times New Roman" w:hAnsi="Times New Roman" w:cs="Times New Roman"/>
          <w:i/>
          <w:iCs/>
        </w:rPr>
        <w:t>Brother</w:t>
      </w:r>
      <w:proofErr w:type="gramEnd"/>
      <w:r w:rsidRPr="00C03CEC">
        <w:rPr>
          <w:rFonts w:ascii="Times New Roman" w:hAnsi="Times New Roman" w:cs="Times New Roman"/>
          <w:i/>
          <w:iCs/>
        </w:rPr>
        <w:t>?</w:t>
      </w:r>
      <w:r w:rsidRPr="00A322D7">
        <w:rPr>
          <w:rFonts w:ascii="Times New Roman" w:hAnsi="Times New Roman" w:cs="Times New Roman"/>
        </w:rPr>
        <w:t xml:space="preserve"> anti-slavery medallions</w:t>
      </w:r>
      <w:r w:rsidR="00421773">
        <w:rPr>
          <w:rFonts w:ascii="Times New Roman" w:hAnsi="Times New Roman" w:cs="Times New Roman"/>
        </w:rPr>
        <w:t xml:space="preserve"> (Figure </w:t>
      </w:r>
      <w:r w:rsidR="00FB7ED0">
        <w:rPr>
          <w:rFonts w:ascii="Times New Roman" w:hAnsi="Times New Roman" w:cs="Times New Roman"/>
        </w:rPr>
        <w:t>6</w:t>
      </w:r>
      <w:r w:rsidR="00421773">
        <w:rPr>
          <w:rFonts w:ascii="Times New Roman" w:hAnsi="Times New Roman" w:cs="Times New Roman"/>
        </w:rPr>
        <w:t>)</w:t>
      </w:r>
      <w:r w:rsidRPr="00A322D7">
        <w:rPr>
          <w:rFonts w:ascii="Times New Roman" w:hAnsi="Times New Roman" w:cs="Times New Roman"/>
        </w:rPr>
        <w:t xml:space="preserve">. </w:t>
      </w:r>
      <w:proofErr w:type="spellStart"/>
      <w:r w:rsidRPr="00A322D7">
        <w:rPr>
          <w:rFonts w:ascii="Times New Roman" w:hAnsi="Times New Roman" w:cs="Times New Roman"/>
        </w:rPr>
        <w:t>Solkin</w:t>
      </w:r>
      <w:proofErr w:type="spellEnd"/>
      <w:r w:rsidRPr="00A322D7">
        <w:rPr>
          <w:rFonts w:ascii="Times New Roman" w:hAnsi="Times New Roman" w:cs="Times New Roman"/>
        </w:rPr>
        <w:t xml:space="preserve"> argues that </w:t>
      </w:r>
      <w:r>
        <w:rPr>
          <w:rFonts w:ascii="Times New Roman" w:hAnsi="Times New Roman" w:cs="Times New Roman"/>
        </w:rPr>
        <w:t xml:space="preserve">in </w:t>
      </w:r>
      <w:r>
        <w:rPr>
          <w:rFonts w:ascii="Times New Roman" w:hAnsi="Times New Roman" w:cs="Times New Roman"/>
          <w:i/>
          <w:iCs/>
        </w:rPr>
        <w:t xml:space="preserve">Punch </w:t>
      </w:r>
      <w:r w:rsidR="006258AF">
        <w:rPr>
          <w:rFonts w:ascii="Times New Roman" w:hAnsi="Times New Roman" w:cs="Times New Roman"/>
        </w:rPr>
        <w:t>“</w:t>
      </w:r>
      <w:r w:rsidRPr="00A322D7">
        <w:rPr>
          <w:rFonts w:ascii="Times New Roman" w:hAnsi="Times New Roman" w:cs="Times New Roman"/>
        </w:rPr>
        <w:t>any intended social critique has effectively been blunted by the May Day context with all of its exotic paraphernalia</w:t>
      </w:r>
      <w:r w:rsidR="006258AF">
        <w:rPr>
          <w:rFonts w:ascii="Times New Roman" w:hAnsi="Times New Roman" w:cs="Times New Roman"/>
        </w:rPr>
        <w:t>”</w:t>
      </w:r>
      <w:r w:rsidRPr="00A322D7">
        <w:rPr>
          <w:rFonts w:ascii="Times New Roman" w:hAnsi="Times New Roman" w:cs="Times New Roman"/>
        </w:rPr>
        <w:t>.</w:t>
      </w:r>
      <w:r w:rsidRPr="00A322D7">
        <w:rPr>
          <w:rStyle w:val="FootnoteReference"/>
          <w:rFonts w:ascii="Times New Roman" w:hAnsi="Times New Roman" w:cs="Times New Roman"/>
        </w:rPr>
        <w:footnoteReference w:id="76"/>
      </w:r>
      <w:r w:rsidRPr="00A322D7">
        <w:rPr>
          <w:rFonts w:ascii="Times New Roman" w:hAnsi="Times New Roman" w:cs="Times New Roman"/>
        </w:rPr>
        <w:t xml:space="preserve"> To some extent this is true, although it is Haydon’s sanitised and picturesque depiction of May Day, rather than the May Day context itself, that strips the painting of its potential satirical power.</w:t>
      </w:r>
    </w:p>
    <w:p w14:paraId="728D0C99" w14:textId="77777777" w:rsidR="00421773" w:rsidRDefault="00421773" w:rsidP="00421773">
      <w:pPr>
        <w:spacing w:line="480" w:lineRule="auto"/>
        <w:ind w:firstLine="720"/>
        <w:rPr>
          <w:rFonts w:ascii="Times New Roman" w:hAnsi="Times New Roman" w:cs="Times New Roman"/>
        </w:rPr>
      </w:pPr>
    </w:p>
    <w:p w14:paraId="45CDD938" w14:textId="403B1169" w:rsidR="00421773" w:rsidRPr="00ED2EA7" w:rsidRDefault="00421773" w:rsidP="00421773">
      <w:pPr>
        <w:spacing w:line="480" w:lineRule="auto"/>
        <w:jc w:val="center"/>
        <w:rPr>
          <w:rFonts w:ascii="Times New Roman" w:hAnsi="Times New Roman" w:cs="Times New Roman"/>
        </w:rPr>
      </w:pPr>
      <w:r w:rsidRPr="00ED2EA7">
        <w:rPr>
          <w:rFonts w:ascii="Times New Roman" w:hAnsi="Times New Roman" w:cs="Times New Roman"/>
        </w:rPr>
        <w:t xml:space="preserve">Figure </w:t>
      </w:r>
      <w:r w:rsidR="00FB7ED0">
        <w:rPr>
          <w:rFonts w:ascii="Times New Roman" w:hAnsi="Times New Roman" w:cs="Times New Roman"/>
        </w:rPr>
        <w:t>5</w:t>
      </w:r>
      <w:r w:rsidRPr="00ED2EA7">
        <w:rPr>
          <w:rFonts w:ascii="Times New Roman" w:hAnsi="Times New Roman" w:cs="Times New Roman"/>
        </w:rPr>
        <w:t xml:space="preserve">. Robert Cruikshank, </w:t>
      </w:r>
      <w:r w:rsidRPr="00ED2EA7">
        <w:rPr>
          <w:rFonts w:ascii="Times New Roman" w:hAnsi="Times New Roman" w:cs="Times New Roman"/>
          <w:i/>
          <w:iCs/>
        </w:rPr>
        <w:t>The Petition of a Climbing Boy to a Noble Legislator</w:t>
      </w:r>
      <w:r w:rsidRPr="00ED2EA7">
        <w:rPr>
          <w:rFonts w:ascii="Times New Roman" w:hAnsi="Times New Roman" w:cs="Times New Roman"/>
        </w:rPr>
        <w:t xml:space="preserve">, 1824, illustration, </w:t>
      </w:r>
      <w:r>
        <w:rPr>
          <w:rFonts w:ascii="Times New Roman" w:hAnsi="Times New Roman" w:cs="Times New Roman"/>
        </w:rPr>
        <w:t xml:space="preserve">in </w:t>
      </w:r>
      <w:r w:rsidRPr="00ED2EA7">
        <w:rPr>
          <w:rFonts w:ascii="Times New Roman" w:hAnsi="Times New Roman" w:cs="Times New Roman"/>
          <w:i/>
          <w:iCs/>
        </w:rPr>
        <w:t>The Chimney-Sweeper’s Friend, and Climbing-Boy’s Album</w:t>
      </w:r>
      <w:r w:rsidRPr="00ED2EA7">
        <w:rPr>
          <w:rFonts w:ascii="Times New Roman" w:hAnsi="Times New Roman" w:cs="Times New Roman"/>
        </w:rPr>
        <w:t>, facing page 363</w:t>
      </w:r>
      <w:r w:rsidR="006258AF">
        <w:rPr>
          <w:rFonts w:ascii="Times New Roman" w:hAnsi="Times New Roman" w:cs="Times New Roman"/>
        </w:rPr>
        <w:t xml:space="preserve">, </w:t>
      </w:r>
      <w:proofErr w:type="spellStart"/>
      <w:r w:rsidR="006258AF">
        <w:rPr>
          <w:rFonts w:ascii="Times New Roman" w:hAnsi="Times New Roman" w:cs="Times New Roman"/>
        </w:rPr>
        <w:t>Wellcome</w:t>
      </w:r>
      <w:proofErr w:type="spellEnd"/>
      <w:r w:rsidR="006258AF">
        <w:rPr>
          <w:rFonts w:ascii="Times New Roman" w:hAnsi="Times New Roman" w:cs="Times New Roman"/>
        </w:rPr>
        <w:t xml:space="preserve"> Collection.</w:t>
      </w:r>
    </w:p>
    <w:p w14:paraId="051325D8" w14:textId="77777777" w:rsidR="00421773" w:rsidRPr="00ED2EA7" w:rsidRDefault="00421773" w:rsidP="00421773">
      <w:pPr>
        <w:spacing w:line="480" w:lineRule="auto"/>
        <w:jc w:val="center"/>
        <w:rPr>
          <w:rFonts w:ascii="Times New Roman" w:hAnsi="Times New Roman" w:cs="Times New Roman"/>
        </w:rPr>
      </w:pPr>
    </w:p>
    <w:p w14:paraId="4A9F838B" w14:textId="4FD4876B" w:rsidR="00421773" w:rsidRPr="00ED2EA7" w:rsidRDefault="00421773" w:rsidP="00421773">
      <w:pPr>
        <w:spacing w:line="480" w:lineRule="auto"/>
        <w:jc w:val="center"/>
        <w:rPr>
          <w:rFonts w:ascii="Times New Roman" w:hAnsi="Times New Roman" w:cs="Times New Roman"/>
        </w:rPr>
      </w:pPr>
      <w:r w:rsidRPr="00ED2EA7">
        <w:rPr>
          <w:rFonts w:ascii="Times New Roman" w:hAnsi="Times New Roman" w:cs="Times New Roman"/>
        </w:rPr>
        <w:t xml:space="preserve">Figure </w:t>
      </w:r>
      <w:r w:rsidR="00FB7ED0">
        <w:rPr>
          <w:rFonts w:ascii="Times New Roman" w:hAnsi="Times New Roman" w:cs="Times New Roman"/>
        </w:rPr>
        <w:t>6</w:t>
      </w:r>
      <w:r w:rsidRPr="00ED2EA7">
        <w:rPr>
          <w:rFonts w:ascii="Times New Roman" w:hAnsi="Times New Roman" w:cs="Times New Roman"/>
        </w:rPr>
        <w:t xml:space="preserve">. Josiah Wedgwood Factory, </w:t>
      </w:r>
      <w:r w:rsidRPr="00ED2EA7">
        <w:rPr>
          <w:rFonts w:ascii="Times New Roman" w:hAnsi="Times New Roman" w:cs="Times New Roman"/>
          <w:i/>
          <w:iCs/>
        </w:rPr>
        <w:t xml:space="preserve">Am I Not a Man and a </w:t>
      </w:r>
      <w:proofErr w:type="gramStart"/>
      <w:r w:rsidRPr="00ED2EA7">
        <w:rPr>
          <w:rFonts w:ascii="Times New Roman" w:hAnsi="Times New Roman" w:cs="Times New Roman"/>
          <w:i/>
          <w:iCs/>
        </w:rPr>
        <w:t>Brother?</w:t>
      </w:r>
      <w:r w:rsidRPr="00ED2EA7">
        <w:rPr>
          <w:rFonts w:ascii="Times New Roman" w:hAnsi="Times New Roman" w:cs="Times New Roman"/>
        </w:rPr>
        <w:t>,</w:t>
      </w:r>
      <w:proofErr w:type="gramEnd"/>
      <w:r w:rsidRPr="00ED2EA7">
        <w:rPr>
          <w:rFonts w:ascii="Times New Roman" w:hAnsi="Times New Roman" w:cs="Times New Roman"/>
        </w:rPr>
        <w:t xml:space="preserve"> c.1787, jasperware, Victoria and Albert Museum, London.</w:t>
      </w:r>
    </w:p>
    <w:p w14:paraId="20E751FF" w14:textId="77777777" w:rsidR="00421773" w:rsidRPr="00A322D7" w:rsidRDefault="00421773" w:rsidP="00635D60">
      <w:pPr>
        <w:spacing w:line="480" w:lineRule="auto"/>
        <w:ind w:firstLine="720"/>
        <w:rPr>
          <w:rFonts w:ascii="Times New Roman" w:hAnsi="Times New Roman" w:cs="Times New Roman"/>
        </w:rPr>
      </w:pPr>
    </w:p>
    <w:p w14:paraId="22558E1E" w14:textId="58B89D88" w:rsidR="009B009B" w:rsidRPr="00A322D7" w:rsidRDefault="007053D8" w:rsidP="001434B7">
      <w:pPr>
        <w:spacing w:line="480" w:lineRule="auto"/>
        <w:ind w:firstLine="720"/>
        <w:rPr>
          <w:rFonts w:ascii="Times New Roman" w:hAnsi="Times New Roman" w:cs="Times New Roman"/>
        </w:rPr>
      </w:pPr>
      <w:r w:rsidRPr="00A322D7">
        <w:rPr>
          <w:rFonts w:ascii="Times New Roman" w:hAnsi="Times New Roman" w:cs="Times New Roman"/>
        </w:rPr>
        <w:t xml:space="preserve">Although </w:t>
      </w:r>
      <w:r w:rsidR="00AA13CF" w:rsidRPr="00A322D7">
        <w:rPr>
          <w:rFonts w:ascii="Times New Roman" w:hAnsi="Times New Roman" w:cs="Times New Roman"/>
        </w:rPr>
        <w:t>the</w:t>
      </w:r>
      <w:r w:rsidRPr="00A322D7">
        <w:rPr>
          <w:rFonts w:ascii="Times New Roman" w:hAnsi="Times New Roman" w:cs="Times New Roman"/>
        </w:rPr>
        <w:t xml:space="preserve"> sweep can be read as an </w:t>
      </w:r>
      <w:r w:rsidR="008350FE" w:rsidRPr="00A322D7">
        <w:rPr>
          <w:rFonts w:ascii="Times New Roman" w:hAnsi="Times New Roman" w:cs="Times New Roman"/>
        </w:rPr>
        <w:t xml:space="preserve">ambivalent, even </w:t>
      </w:r>
      <w:r w:rsidR="009B009B" w:rsidRPr="00A322D7">
        <w:rPr>
          <w:rFonts w:ascii="Times New Roman" w:hAnsi="Times New Roman" w:cs="Times New Roman"/>
        </w:rPr>
        <w:t>abortive</w:t>
      </w:r>
      <w:r w:rsidRPr="00A322D7">
        <w:rPr>
          <w:rFonts w:ascii="Times New Roman" w:hAnsi="Times New Roman" w:cs="Times New Roman"/>
        </w:rPr>
        <w:t xml:space="preserve"> critique</w:t>
      </w:r>
      <w:r w:rsidR="009B009B" w:rsidRPr="00A322D7">
        <w:rPr>
          <w:rFonts w:ascii="Times New Roman" w:hAnsi="Times New Roman" w:cs="Times New Roman"/>
        </w:rPr>
        <w:t xml:space="preserve">, </w:t>
      </w:r>
      <w:r w:rsidR="00AA13CF" w:rsidRPr="00A322D7">
        <w:rPr>
          <w:rFonts w:ascii="Times New Roman" w:hAnsi="Times New Roman" w:cs="Times New Roman"/>
        </w:rPr>
        <w:t>the</w:t>
      </w:r>
      <w:r w:rsidR="009B009B" w:rsidRPr="00A322D7">
        <w:rPr>
          <w:rFonts w:ascii="Times New Roman" w:hAnsi="Times New Roman" w:cs="Times New Roman"/>
        </w:rPr>
        <w:t xml:space="preserve"> May Day band </w:t>
      </w:r>
      <w:r w:rsidR="000E3485" w:rsidRPr="00A322D7">
        <w:rPr>
          <w:rFonts w:ascii="Times New Roman" w:hAnsi="Times New Roman" w:cs="Times New Roman"/>
        </w:rPr>
        <w:t>nonetheless</w:t>
      </w:r>
      <w:r w:rsidR="00457DA6" w:rsidRPr="00A322D7">
        <w:rPr>
          <w:rFonts w:ascii="Times New Roman" w:hAnsi="Times New Roman" w:cs="Times New Roman"/>
        </w:rPr>
        <w:t xml:space="preserve"> contributes meaningfully</w:t>
      </w:r>
      <w:r w:rsidR="00AA13CF" w:rsidRPr="00A322D7">
        <w:rPr>
          <w:rFonts w:ascii="Times New Roman" w:hAnsi="Times New Roman" w:cs="Times New Roman"/>
        </w:rPr>
        <w:t xml:space="preserve"> to one of the main themes in </w:t>
      </w:r>
      <w:r w:rsidR="00AA13CF" w:rsidRPr="00A322D7">
        <w:rPr>
          <w:rFonts w:ascii="Times New Roman" w:hAnsi="Times New Roman" w:cs="Times New Roman"/>
          <w:i/>
          <w:iCs/>
        </w:rPr>
        <w:t>Punch</w:t>
      </w:r>
      <w:r w:rsidR="003F2BF6" w:rsidRPr="00A322D7">
        <w:rPr>
          <w:rFonts w:ascii="Times New Roman" w:hAnsi="Times New Roman" w:cs="Times New Roman"/>
        </w:rPr>
        <w:t>:</w:t>
      </w:r>
      <w:r w:rsidR="00AA13CF" w:rsidRPr="00A322D7">
        <w:rPr>
          <w:rFonts w:ascii="Times New Roman" w:hAnsi="Times New Roman" w:cs="Times New Roman"/>
        </w:rPr>
        <w:t xml:space="preserve"> marriage. In his description of the painting, Haydon wrote: </w:t>
      </w:r>
      <w:r w:rsidR="006258AF">
        <w:rPr>
          <w:rFonts w:ascii="Times New Roman" w:hAnsi="Times New Roman" w:cs="Times New Roman"/>
        </w:rPr>
        <w:t>“</w:t>
      </w:r>
      <w:r w:rsidR="00AA13CF" w:rsidRPr="00A322D7">
        <w:rPr>
          <w:rFonts w:ascii="Times New Roman" w:hAnsi="Times New Roman" w:cs="Times New Roman"/>
        </w:rPr>
        <w:t>The new-married couple are amiable, and anticipating, as they ought to be on entering a condition, which if happy, is the only evidence left us of lost paradise, and if unhappy, a certain anticipation of undiscovered hell</w:t>
      </w:r>
      <w:r w:rsidR="006258AF">
        <w:rPr>
          <w:rFonts w:ascii="Times New Roman" w:hAnsi="Times New Roman" w:cs="Times New Roman"/>
        </w:rPr>
        <w:t>”</w:t>
      </w:r>
      <w:r w:rsidR="00AA13CF" w:rsidRPr="00A322D7">
        <w:rPr>
          <w:rFonts w:ascii="Times New Roman" w:hAnsi="Times New Roman" w:cs="Times New Roman"/>
        </w:rPr>
        <w:t>.</w:t>
      </w:r>
      <w:r w:rsidR="000746FB" w:rsidRPr="00A322D7">
        <w:rPr>
          <w:rStyle w:val="FootnoteReference"/>
          <w:rFonts w:ascii="Times New Roman" w:hAnsi="Times New Roman" w:cs="Times New Roman"/>
        </w:rPr>
        <w:footnoteReference w:id="77"/>
      </w:r>
      <w:r w:rsidR="00AA13CF" w:rsidRPr="00A322D7">
        <w:rPr>
          <w:rFonts w:ascii="Times New Roman" w:hAnsi="Times New Roman" w:cs="Times New Roman"/>
        </w:rPr>
        <w:t xml:space="preserve"> </w:t>
      </w:r>
      <w:r w:rsidR="004A36F3" w:rsidRPr="00A322D7">
        <w:rPr>
          <w:rFonts w:ascii="Times New Roman" w:hAnsi="Times New Roman" w:cs="Times New Roman"/>
        </w:rPr>
        <w:t>This</w:t>
      </w:r>
      <w:r w:rsidR="00AA13CF" w:rsidRPr="00A322D7">
        <w:rPr>
          <w:rFonts w:ascii="Times New Roman" w:hAnsi="Times New Roman" w:cs="Times New Roman"/>
        </w:rPr>
        <w:t xml:space="preserve"> </w:t>
      </w:r>
      <w:r w:rsidR="006258AF">
        <w:rPr>
          <w:rFonts w:ascii="Times New Roman" w:hAnsi="Times New Roman" w:cs="Times New Roman"/>
        </w:rPr>
        <w:t>“</w:t>
      </w:r>
      <w:r w:rsidR="00AA13CF" w:rsidRPr="00A322D7">
        <w:rPr>
          <w:rFonts w:ascii="Times New Roman" w:hAnsi="Times New Roman" w:cs="Times New Roman"/>
        </w:rPr>
        <w:t>undiscovered hell</w:t>
      </w:r>
      <w:r w:rsidR="006258AF">
        <w:rPr>
          <w:rFonts w:ascii="Times New Roman" w:hAnsi="Times New Roman" w:cs="Times New Roman"/>
        </w:rPr>
        <w:t>”</w:t>
      </w:r>
      <w:r w:rsidR="00AA13CF" w:rsidRPr="00A322D7">
        <w:rPr>
          <w:rFonts w:ascii="Times New Roman" w:hAnsi="Times New Roman" w:cs="Times New Roman"/>
        </w:rPr>
        <w:t xml:space="preserve"> is </w:t>
      </w:r>
      <w:r w:rsidR="00457DA6" w:rsidRPr="00A322D7">
        <w:rPr>
          <w:rFonts w:ascii="Times New Roman" w:hAnsi="Times New Roman" w:cs="Times New Roman"/>
        </w:rPr>
        <w:t>represented</w:t>
      </w:r>
      <w:r w:rsidR="00AA13CF" w:rsidRPr="00A322D7">
        <w:rPr>
          <w:rFonts w:ascii="Times New Roman" w:hAnsi="Times New Roman" w:cs="Times New Roman"/>
        </w:rPr>
        <w:t xml:space="preserve"> by Punch and Judy. Rosalind Crone notes that Punch and Judy shows were versatile</w:t>
      </w:r>
      <w:r w:rsidR="000746FB" w:rsidRPr="00A322D7">
        <w:rPr>
          <w:rFonts w:ascii="Times New Roman" w:hAnsi="Times New Roman" w:cs="Times New Roman"/>
        </w:rPr>
        <w:t xml:space="preserve"> with</w:t>
      </w:r>
      <w:r w:rsidR="00AA13CF" w:rsidRPr="00A322D7">
        <w:rPr>
          <w:rFonts w:ascii="Times New Roman" w:hAnsi="Times New Roman" w:cs="Times New Roman"/>
        </w:rPr>
        <w:t xml:space="preserve"> characters and episodes </w:t>
      </w:r>
      <w:r w:rsidR="000746FB" w:rsidRPr="00A322D7">
        <w:rPr>
          <w:rFonts w:ascii="Times New Roman" w:hAnsi="Times New Roman" w:cs="Times New Roman"/>
        </w:rPr>
        <w:t>changing</w:t>
      </w:r>
      <w:r w:rsidR="00AA13CF" w:rsidRPr="00A322D7">
        <w:rPr>
          <w:rFonts w:ascii="Times New Roman" w:hAnsi="Times New Roman" w:cs="Times New Roman"/>
        </w:rPr>
        <w:t xml:space="preserve"> in response to current events. However, </w:t>
      </w:r>
      <w:r w:rsidR="006258AF">
        <w:rPr>
          <w:rFonts w:ascii="Times New Roman" w:hAnsi="Times New Roman" w:cs="Times New Roman"/>
        </w:rPr>
        <w:t>“</w:t>
      </w:r>
      <w:r w:rsidR="00AA13CF" w:rsidRPr="00A322D7">
        <w:rPr>
          <w:rFonts w:ascii="Times New Roman" w:hAnsi="Times New Roman" w:cs="Times New Roman"/>
        </w:rPr>
        <w:t>one episode consistently featured as part of the performance: Punch’s turbulent and violent relationship with his wife</w:t>
      </w:r>
      <w:r w:rsidR="006258AF">
        <w:rPr>
          <w:rFonts w:ascii="Times New Roman" w:hAnsi="Times New Roman" w:cs="Times New Roman"/>
        </w:rPr>
        <w:t>”</w:t>
      </w:r>
      <w:r w:rsidR="00AA13CF" w:rsidRPr="00A322D7">
        <w:rPr>
          <w:rFonts w:ascii="Times New Roman" w:hAnsi="Times New Roman" w:cs="Times New Roman"/>
        </w:rPr>
        <w:t xml:space="preserve">. </w:t>
      </w:r>
      <w:r w:rsidR="000746FB" w:rsidRPr="00A322D7">
        <w:rPr>
          <w:rFonts w:ascii="Times New Roman" w:hAnsi="Times New Roman" w:cs="Times New Roman"/>
        </w:rPr>
        <w:t xml:space="preserve">This episode, which Haydon depicts in his painting, </w:t>
      </w:r>
      <w:r w:rsidR="00457DA6" w:rsidRPr="00A322D7">
        <w:rPr>
          <w:rFonts w:ascii="Times New Roman" w:hAnsi="Times New Roman" w:cs="Times New Roman"/>
        </w:rPr>
        <w:t>was</w:t>
      </w:r>
      <w:r w:rsidR="000746FB" w:rsidRPr="00A322D7">
        <w:rPr>
          <w:rFonts w:ascii="Times New Roman" w:hAnsi="Times New Roman" w:cs="Times New Roman"/>
        </w:rPr>
        <w:t xml:space="preserve"> so widely popularised that </w:t>
      </w:r>
      <w:r w:rsidR="006258AF">
        <w:rPr>
          <w:rFonts w:ascii="Times New Roman" w:hAnsi="Times New Roman" w:cs="Times New Roman"/>
        </w:rPr>
        <w:t>“</w:t>
      </w:r>
      <w:r w:rsidR="000746FB" w:rsidRPr="00A322D7">
        <w:rPr>
          <w:rFonts w:ascii="Times New Roman" w:hAnsi="Times New Roman" w:cs="Times New Roman"/>
        </w:rPr>
        <w:t xml:space="preserve">Punch and Judy became icons of </w:t>
      </w:r>
      <w:r w:rsidR="000746FB" w:rsidRPr="00A322D7">
        <w:rPr>
          <w:rFonts w:ascii="Times New Roman" w:hAnsi="Times New Roman" w:cs="Times New Roman"/>
        </w:rPr>
        <w:lastRenderedPageBreak/>
        <w:t>marital conflict</w:t>
      </w:r>
      <w:r w:rsidR="006258AF">
        <w:rPr>
          <w:rFonts w:ascii="Times New Roman" w:hAnsi="Times New Roman" w:cs="Times New Roman"/>
        </w:rPr>
        <w:t>”</w:t>
      </w:r>
      <w:r w:rsidR="000746FB" w:rsidRPr="00A322D7">
        <w:rPr>
          <w:rFonts w:ascii="Times New Roman" w:hAnsi="Times New Roman" w:cs="Times New Roman"/>
        </w:rPr>
        <w:t>.</w:t>
      </w:r>
      <w:r w:rsidR="000746FB" w:rsidRPr="00A322D7">
        <w:rPr>
          <w:rStyle w:val="FootnoteReference"/>
          <w:rFonts w:ascii="Times New Roman" w:hAnsi="Times New Roman" w:cs="Times New Roman"/>
        </w:rPr>
        <w:footnoteReference w:id="78"/>
      </w:r>
      <w:r w:rsidR="000746FB" w:rsidRPr="00A322D7">
        <w:rPr>
          <w:rFonts w:ascii="Times New Roman" w:hAnsi="Times New Roman" w:cs="Times New Roman"/>
        </w:rPr>
        <w:t xml:space="preserve"> </w:t>
      </w:r>
      <w:r w:rsidR="00457DA6" w:rsidRPr="00A322D7">
        <w:rPr>
          <w:rFonts w:ascii="Times New Roman" w:hAnsi="Times New Roman" w:cs="Times New Roman"/>
        </w:rPr>
        <w:t xml:space="preserve">If Punch and Judy are emblems of discord, then the May Day band embody </w:t>
      </w:r>
      <w:r w:rsidR="00E03DE2" w:rsidRPr="00A322D7">
        <w:rPr>
          <w:rFonts w:ascii="Times New Roman" w:hAnsi="Times New Roman" w:cs="Times New Roman"/>
        </w:rPr>
        <w:t xml:space="preserve">youthfulness and </w:t>
      </w:r>
      <w:r w:rsidR="00457DA6" w:rsidRPr="00A322D7">
        <w:rPr>
          <w:rFonts w:ascii="Times New Roman" w:hAnsi="Times New Roman" w:cs="Times New Roman"/>
        </w:rPr>
        <w:t>lust</w:t>
      </w:r>
      <w:r w:rsidR="00E03DE2" w:rsidRPr="00A322D7">
        <w:rPr>
          <w:rFonts w:ascii="Times New Roman" w:hAnsi="Times New Roman" w:cs="Times New Roman"/>
        </w:rPr>
        <w:t>, conditions</w:t>
      </w:r>
      <w:r w:rsidR="00457DA6" w:rsidRPr="00A322D7">
        <w:rPr>
          <w:rFonts w:ascii="Times New Roman" w:hAnsi="Times New Roman" w:cs="Times New Roman"/>
        </w:rPr>
        <w:t xml:space="preserve"> that </w:t>
      </w:r>
      <w:r w:rsidR="00E03DE2" w:rsidRPr="00A322D7">
        <w:rPr>
          <w:rFonts w:ascii="Times New Roman" w:hAnsi="Times New Roman" w:cs="Times New Roman"/>
        </w:rPr>
        <w:t>are conducive for marriage</w:t>
      </w:r>
      <w:r w:rsidR="00457DA6" w:rsidRPr="00A322D7">
        <w:rPr>
          <w:rFonts w:ascii="Times New Roman" w:hAnsi="Times New Roman" w:cs="Times New Roman"/>
        </w:rPr>
        <w:t>.</w:t>
      </w:r>
      <w:r w:rsidR="00E03DE2" w:rsidRPr="00A322D7">
        <w:rPr>
          <w:rFonts w:ascii="Times New Roman" w:hAnsi="Times New Roman" w:cs="Times New Roman"/>
        </w:rPr>
        <w:t xml:space="preserve"> Although May Day in </w:t>
      </w:r>
      <w:r w:rsidR="002F3644" w:rsidRPr="00A322D7">
        <w:rPr>
          <w:rFonts w:ascii="Times New Roman" w:hAnsi="Times New Roman" w:cs="Times New Roman"/>
        </w:rPr>
        <w:t>Regency London</w:t>
      </w:r>
      <w:r w:rsidR="00E03DE2" w:rsidRPr="00A322D7">
        <w:rPr>
          <w:rFonts w:ascii="Times New Roman" w:hAnsi="Times New Roman" w:cs="Times New Roman"/>
        </w:rPr>
        <w:t xml:space="preserve"> was </w:t>
      </w:r>
      <w:r w:rsidR="004A36F3" w:rsidRPr="00A322D7">
        <w:rPr>
          <w:rFonts w:ascii="Times New Roman" w:hAnsi="Times New Roman" w:cs="Times New Roman"/>
        </w:rPr>
        <w:t>entangled</w:t>
      </w:r>
      <w:r w:rsidR="00E03DE2" w:rsidRPr="00A322D7">
        <w:rPr>
          <w:rFonts w:ascii="Times New Roman" w:hAnsi="Times New Roman" w:cs="Times New Roman"/>
        </w:rPr>
        <w:t xml:space="preserve"> with the </w:t>
      </w:r>
      <w:r w:rsidR="001500A7">
        <w:rPr>
          <w:rFonts w:ascii="Times New Roman" w:hAnsi="Times New Roman" w:cs="Times New Roman"/>
        </w:rPr>
        <w:t>circumstances</w:t>
      </w:r>
      <w:r w:rsidR="001500A7" w:rsidRPr="00A322D7">
        <w:rPr>
          <w:rFonts w:ascii="Times New Roman" w:hAnsi="Times New Roman" w:cs="Times New Roman"/>
        </w:rPr>
        <w:t xml:space="preserve"> </w:t>
      </w:r>
      <w:r w:rsidR="00E03DE2" w:rsidRPr="00A322D7">
        <w:rPr>
          <w:rFonts w:ascii="Times New Roman" w:hAnsi="Times New Roman" w:cs="Times New Roman"/>
        </w:rPr>
        <w:t xml:space="preserve">of climbing boys, in its </w:t>
      </w:r>
      <w:r w:rsidR="002F3644" w:rsidRPr="00A322D7">
        <w:rPr>
          <w:rFonts w:ascii="Times New Roman" w:hAnsi="Times New Roman" w:cs="Times New Roman"/>
        </w:rPr>
        <w:t>national context it was traditionally associated with springtime, youth and renewal</w:t>
      </w:r>
      <w:r w:rsidR="00A770A7" w:rsidRPr="00A322D7">
        <w:rPr>
          <w:rFonts w:ascii="Times New Roman" w:hAnsi="Times New Roman" w:cs="Times New Roman"/>
        </w:rPr>
        <w:t xml:space="preserve">, and in the </w:t>
      </w:r>
      <w:proofErr w:type="gramStart"/>
      <w:r w:rsidR="00A770A7" w:rsidRPr="00A322D7">
        <w:rPr>
          <w:rFonts w:ascii="Times New Roman" w:hAnsi="Times New Roman" w:cs="Times New Roman"/>
        </w:rPr>
        <w:t>eighteenth century</w:t>
      </w:r>
      <w:proofErr w:type="gramEnd"/>
      <w:r w:rsidR="00A770A7" w:rsidRPr="00A322D7">
        <w:rPr>
          <w:rFonts w:ascii="Times New Roman" w:hAnsi="Times New Roman" w:cs="Times New Roman"/>
        </w:rPr>
        <w:t xml:space="preserve"> mock marriage ceremonies were part of May Day celebrations</w:t>
      </w:r>
      <w:r w:rsidR="002F3644" w:rsidRPr="00A322D7">
        <w:rPr>
          <w:rFonts w:ascii="Times New Roman" w:hAnsi="Times New Roman" w:cs="Times New Roman"/>
        </w:rPr>
        <w:t xml:space="preserve">. </w:t>
      </w:r>
      <w:r w:rsidR="004A36F3" w:rsidRPr="00A322D7">
        <w:rPr>
          <w:rFonts w:ascii="Times New Roman" w:hAnsi="Times New Roman" w:cs="Times New Roman"/>
        </w:rPr>
        <w:t xml:space="preserve">It is therefore fitting that Haydon’s revellers are in close proximity to the marriage coach, </w:t>
      </w:r>
      <w:r w:rsidR="000E3485" w:rsidRPr="00A322D7">
        <w:rPr>
          <w:rFonts w:ascii="Times New Roman" w:hAnsi="Times New Roman" w:cs="Times New Roman"/>
        </w:rPr>
        <w:t xml:space="preserve">heading in the same direction and </w:t>
      </w:r>
      <w:r w:rsidR="004A36F3" w:rsidRPr="00A322D7">
        <w:rPr>
          <w:rFonts w:ascii="Times New Roman" w:hAnsi="Times New Roman" w:cs="Times New Roman"/>
        </w:rPr>
        <w:t xml:space="preserve">almost leading it out of the picture. </w:t>
      </w:r>
      <w:r w:rsidR="00A770A7" w:rsidRPr="00A322D7">
        <w:rPr>
          <w:rFonts w:ascii="Times New Roman" w:hAnsi="Times New Roman" w:cs="Times New Roman"/>
        </w:rPr>
        <w:t xml:space="preserve">May Day </w:t>
      </w:r>
      <w:r w:rsidR="004A36F3" w:rsidRPr="00A322D7">
        <w:rPr>
          <w:rFonts w:ascii="Times New Roman" w:hAnsi="Times New Roman" w:cs="Times New Roman"/>
        </w:rPr>
        <w:t>was</w:t>
      </w:r>
      <w:r w:rsidR="00A770A7" w:rsidRPr="00A322D7">
        <w:rPr>
          <w:rFonts w:ascii="Times New Roman" w:hAnsi="Times New Roman" w:cs="Times New Roman"/>
        </w:rPr>
        <w:t xml:space="preserve"> also </w:t>
      </w:r>
      <w:r w:rsidR="001434B7" w:rsidRPr="00A322D7">
        <w:rPr>
          <w:rFonts w:ascii="Times New Roman" w:hAnsi="Times New Roman" w:cs="Times New Roman"/>
        </w:rPr>
        <w:t xml:space="preserve">traditionally </w:t>
      </w:r>
      <w:r w:rsidR="00A770A7" w:rsidRPr="00A322D7">
        <w:rPr>
          <w:rFonts w:ascii="Times New Roman" w:hAnsi="Times New Roman" w:cs="Times New Roman"/>
        </w:rPr>
        <w:t>a</w:t>
      </w:r>
      <w:r w:rsidR="001434B7" w:rsidRPr="00A322D7">
        <w:rPr>
          <w:rFonts w:ascii="Times New Roman" w:hAnsi="Times New Roman" w:cs="Times New Roman"/>
        </w:rPr>
        <w:t xml:space="preserve"> time of </w:t>
      </w:r>
      <w:r w:rsidR="00B43307" w:rsidRPr="00A322D7">
        <w:rPr>
          <w:rFonts w:ascii="Times New Roman" w:hAnsi="Times New Roman" w:cs="Times New Roman"/>
        </w:rPr>
        <w:t>sexual desire</w:t>
      </w:r>
      <w:r w:rsidR="001434B7" w:rsidRPr="00A322D7">
        <w:rPr>
          <w:rFonts w:ascii="Times New Roman" w:hAnsi="Times New Roman" w:cs="Times New Roman"/>
        </w:rPr>
        <w:t>, an association that translated into a</w:t>
      </w:r>
      <w:r w:rsidR="004F7051">
        <w:rPr>
          <w:rFonts w:ascii="Times New Roman" w:hAnsi="Times New Roman" w:cs="Times New Roman"/>
        </w:rPr>
        <w:t>n</w:t>
      </w:r>
      <w:r w:rsidR="001434B7" w:rsidRPr="00A322D7">
        <w:rPr>
          <w:rFonts w:ascii="Times New Roman" w:hAnsi="Times New Roman" w:cs="Times New Roman"/>
        </w:rPr>
        <w:t xml:space="preserve"> </w:t>
      </w:r>
      <w:r w:rsidR="004F7051">
        <w:rPr>
          <w:rFonts w:ascii="Times New Roman" w:hAnsi="Times New Roman" w:cs="Times New Roman"/>
        </w:rPr>
        <w:t>assumption</w:t>
      </w:r>
      <w:r w:rsidR="001434B7" w:rsidRPr="00A322D7">
        <w:rPr>
          <w:rFonts w:ascii="Times New Roman" w:hAnsi="Times New Roman" w:cs="Times New Roman"/>
        </w:rPr>
        <w:t xml:space="preserve"> </w:t>
      </w:r>
      <w:r w:rsidR="00FB7ED0">
        <w:rPr>
          <w:rFonts w:ascii="Times New Roman" w:hAnsi="Times New Roman" w:cs="Times New Roman"/>
        </w:rPr>
        <w:t xml:space="preserve">that </w:t>
      </w:r>
      <w:r w:rsidR="001434B7" w:rsidRPr="00A322D7">
        <w:rPr>
          <w:rFonts w:ascii="Times New Roman" w:hAnsi="Times New Roman" w:cs="Times New Roman"/>
        </w:rPr>
        <w:t>May Queens</w:t>
      </w:r>
      <w:r w:rsidR="00FB7ED0">
        <w:rPr>
          <w:rFonts w:ascii="Times New Roman" w:hAnsi="Times New Roman" w:cs="Times New Roman"/>
        </w:rPr>
        <w:t xml:space="preserve"> were promiscuous</w:t>
      </w:r>
      <w:r w:rsidR="0056080C" w:rsidRPr="00A322D7">
        <w:rPr>
          <w:rFonts w:ascii="Times New Roman" w:hAnsi="Times New Roman" w:cs="Times New Roman"/>
        </w:rPr>
        <w:t>.</w:t>
      </w:r>
      <w:r w:rsidR="0056080C" w:rsidRPr="00A322D7">
        <w:rPr>
          <w:rStyle w:val="FootnoteReference"/>
          <w:rFonts w:ascii="Times New Roman" w:hAnsi="Times New Roman" w:cs="Times New Roman"/>
        </w:rPr>
        <w:footnoteReference w:id="79"/>
      </w:r>
      <w:r w:rsidR="0056080C" w:rsidRPr="00A322D7">
        <w:rPr>
          <w:rFonts w:ascii="Times New Roman" w:hAnsi="Times New Roman" w:cs="Times New Roman"/>
        </w:rPr>
        <w:t xml:space="preserve"> </w:t>
      </w:r>
      <w:r w:rsidR="00873834" w:rsidRPr="00A322D7">
        <w:rPr>
          <w:rFonts w:ascii="Times New Roman" w:hAnsi="Times New Roman" w:cs="Times New Roman"/>
        </w:rPr>
        <w:t xml:space="preserve">This was in the mind of the </w:t>
      </w:r>
      <w:r w:rsidR="00873834" w:rsidRPr="00A322D7">
        <w:rPr>
          <w:rFonts w:ascii="Times New Roman" w:hAnsi="Times New Roman" w:cs="Times New Roman"/>
          <w:i/>
          <w:iCs/>
        </w:rPr>
        <w:t>Spectator</w:t>
      </w:r>
      <w:r w:rsidR="00873834" w:rsidRPr="00A322D7">
        <w:rPr>
          <w:rFonts w:ascii="Times New Roman" w:hAnsi="Times New Roman" w:cs="Times New Roman"/>
        </w:rPr>
        <w:t xml:space="preserve">’s reviewer who commented on the </w:t>
      </w:r>
      <w:r w:rsidR="006258AF">
        <w:rPr>
          <w:rFonts w:ascii="Times New Roman" w:hAnsi="Times New Roman" w:cs="Times New Roman"/>
        </w:rPr>
        <w:t>“</w:t>
      </w:r>
      <w:r w:rsidR="00873834" w:rsidRPr="00A322D7">
        <w:rPr>
          <w:rFonts w:ascii="Times New Roman" w:hAnsi="Times New Roman" w:cs="Times New Roman"/>
        </w:rPr>
        <w:t>bouncing good-looking May-queen</w:t>
      </w:r>
      <w:r w:rsidR="006258AF">
        <w:rPr>
          <w:rFonts w:ascii="Times New Roman" w:hAnsi="Times New Roman" w:cs="Times New Roman"/>
        </w:rPr>
        <w:t>—</w:t>
      </w:r>
      <w:r w:rsidR="00873834" w:rsidRPr="00A322D7">
        <w:rPr>
          <w:rFonts w:ascii="Times New Roman" w:hAnsi="Times New Roman" w:cs="Times New Roman"/>
        </w:rPr>
        <w:t xml:space="preserve">or </w:t>
      </w:r>
      <w:r w:rsidR="00873834" w:rsidRPr="00A322D7">
        <w:rPr>
          <w:rFonts w:ascii="Times New Roman" w:hAnsi="Times New Roman" w:cs="Times New Roman"/>
          <w:i/>
          <w:iCs/>
        </w:rPr>
        <w:t xml:space="preserve">quean </w:t>
      </w:r>
      <w:r w:rsidR="00873834" w:rsidRPr="00A322D7">
        <w:rPr>
          <w:rFonts w:ascii="Times New Roman" w:hAnsi="Times New Roman" w:cs="Times New Roman"/>
        </w:rPr>
        <w:t>rather</w:t>
      </w:r>
      <w:r w:rsidR="006258AF">
        <w:rPr>
          <w:rFonts w:ascii="Times New Roman" w:hAnsi="Times New Roman" w:cs="Times New Roman"/>
        </w:rPr>
        <w:t>”</w:t>
      </w:r>
      <w:r w:rsidR="00873834" w:rsidRPr="00A322D7">
        <w:rPr>
          <w:rFonts w:ascii="Times New Roman" w:hAnsi="Times New Roman" w:cs="Times New Roman"/>
        </w:rPr>
        <w:t xml:space="preserve"> (a quean is a prostitute).</w:t>
      </w:r>
      <w:r w:rsidR="00873834" w:rsidRPr="00A322D7">
        <w:rPr>
          <w:rStyle w:val="FootnoteReference"/>
          <w:rFonts w:ascii="Times New Roman" w:hAnsi="Times New Roman" w:cs="Times New Roman"/>
        </w:rPr>
        <w:footnoteReference w:id="80"/>
      </w:r>
      <w:r w:rsidR="00873834">
        <w:rPr>
          <w:rFonts w:ascii="Times New Roman" w:hAnsi="Times New Roman" w:cs="Times New Roman"/>
        </w:rPr>
        <w:t xml:space="preserve"> </w:t>
      </w:r>
      <w:r w:rsidR="004A36F3" w:rsidRPr="00A322D7">
        <w:rPr>
          <w:rFonts w:ascii="Times New Roman" w:hAnsi="Times New Roman" w:cs="Times New Roman"/>
        </w:rPr>
        <w:t xml:space="preserve">This </w:t>
      </w:r>
      <w:r w:rsidR="000E3485" w:rsidRPr="00A322D7">
        <w:rPr>
          <w:rFonts w:ascii="Times New Roman" w:hAnsi="Times New Roman" w:cs="Times New Roman"/>
        </w:rPr>
        <w:t xml:space="preserve">sexually-charged </w:t>
      </w:r>
      <w:r w:rsidR="004A36F3" w:rsidRPr="00A322D7">
        <w:rPr>
          <w:rFonts w:ascii="Times New Roman" w:hAnsi="Times New Roman" w:cs="Times New Roman"/>
        </w:rPr>
        <w:t xml:space="preserve">interpretation of the Lady of May, a woman that </w:t>
      </w:r>
      <w:r w:rsidR="004777A3" w:rsidRPr="00A322D7">
        <w:rPr>
          <w:rFonts w:ascii="Times New Roman" w:hAnsi="Times New Roman" w:cs="Times New Roman"/>
        </w:rPr>
        <w:t>Haydon</w:t>
      </w:r>
      <w:r w:rsidR="004A36F3" w:rsidRPr="00A322D7">
        <w:rPr>
          <w:rFonts w:ascii="Times New Roman" w:hAnsi="Times New Roman" w:cs="Times New Roman"/>
        </w:rPr>
        <w:t xml:space="preserve"> described as </w:t>
      </w:r>
      <w:r w:rsidR="006258AF">
        <w:rPr>
          <w:rFonts w:ascii="Times New Roman" w:hAnsi="Times New Roman" w:cs="Times New Roman"/>
        </w:rPr>
        <w:t>“</w:t>
      </w:r>
      <w:r w:rsidR="004A36F3" w:rsidRPr="00A322D7">
        <w:rPr>
          <w:rFonts w:ascii="Times New Roman" w:hAnsi="Times New Roman" w:cs="Times New Roman"/>
        </w:rPr>
        <w:t>g</w:t>
      </w:r>
      <w:r w:rsidR="004777A3" w:rsidRPr="00A322D7">
        <w:rPr>
          <w:rFonts w:ascii="Times New Roman" w:hAnsi="Times New Roman" w:cs="Times New Roman"/>
        </w:rPr>
        <w:t>ood looking but vulgar</w:t>
      </w:r>
      <w:r w:rsidR="006258AF">
        <w:rPr>
          <w:rFonts w:ascii="Times New Roman" w:hAnsi="Times New Roman" w:cs="Times New Roman"/>
        </w:rPr>
        <w:t>”</w:t>
      </w:r>
      <w:r w:rsidR="004A36F3" w:rsidRPr="00A322D7">
        <w:rPr>
          <w:rFonts w:ascii="Times New Roman" w:hAnsi="Times New Roman" w:cs="Times New Roman"/>
        </w:rPr>
        <w:t xml:space="preserve">, chimes with </w:t>
      </w:r>
      <w:r w:rsidR="000E3485" w:rsidRPr="00A322D7">
        <w:rPr>
          <w:rFonts w:ascii="Times New Roman" w:hAnsi="Times New Roman" w:cs="Times New Roman"/>
        </w:rPr>
        <w:t xml:space="preserve">the amorous groom who looks longingly at his bride as well as Haydon’s </w:t>
      </w:r>
      <w:r w:rsidR="00CD0A57" w:rsidRPr="00A322D7">
        <w:rPr>
          <w:rFonts w:ascii="Times New Roman" w:hAnsi="Times New Roman" w:cs="Times New Roman"/>
        </w:rPr>
        <w:t>euphemistic remark</w:t>
      </w:r>
      <w:r w:rsidR="003F2BF6" w:rsidRPr="00A322D7">
        <w:rPr>
          <w:rFonts w:ascii="Times New Roman" w:hAnsi="Times New Roman" w:cs="Times New Roman"/>
        </w:rPr>
        <w:t xml:space="preserve"> </w:t>
      </w:r>
      <w:r w:rsidR="000E3485" w:rsidRPr="00A322D7">
        <w:rPr>
          <w:rFonts w:ascii="Times New Roman" w:hAnsi="Times New Roman" w:cs="Times New Roman"/>
        </w:rPr>
        <w:t xml:space="preserve">that they </w:t>
      </w:r>
      <w:r w:rsidR="006258AF">
        <w:rPr>
          <w:rFonts w:ascii="Times New Roman" w:hAnsi="Times New Roman" w:cs="Times New Roman"/>
        </w:rPr>
        <w:t>“</w:t>
      </w:r>
      <w:r w:rsidR="000E3485" w:rsidRPr="00A322D7">
        <w:rPr>
          <w:rFonts w:ascii="Times New Roman" w:hAnsi="Times New Roman" w:cs="Times New Roman"/>
        </w:rPr>
        <w:t>are amiable, and anticipating</w:t>
      </w:r>
      <w:r w:rsidR="006258AF">
        <w:rPr>
          <w:rFonts w:ascii="Times New Roman" w:hAnsi="Times New Roman" w:cs="Times New Roman"/>
        </w:rPr>
        <w:t>”</w:t>
      </w:r>
      <w:r w:rsidR="000E3485" w:rsidRPr="00A322D7">
        <w:rPr>
          <w:rFonts w:ascii="Times New Roman" w:hAnsi="Times New Roman" w:cs="Times New Roman"/>
        </w:rPr>
        <w:t>.</w:t>
      </w:r>
      <w:r w:rsidR="004777A3" w:rsidRPr="00A322D7">
        <w:rPr>
          <w:rStyle w:val="FootnoteReference"/>
          <w:rFonts w:ascii="Times New Roman" w:hAnsi="Times New Roman" w:cs="Times New Roman"/>
        </w:rPr>
        <w:footnoteReference w:id="81"/>
      </w:r>
    </w:p>
    <w:p w14:paraId="5BDE1ACE" w14:textId="12E4D5DD" w:rsidR="00823578" w:rsidRDefault="00890BE6" w:rsidP="00CC6988">
      <w:pPr>
        <w:spacing w:line="480" w:lineRule="auto"/>
        <w:ind w:firstLine="720"/>
        <w:rPr>
          <w:rFonts w:ascii="Times New Roman" w:hAnsi="Times New Roman" w:cs="Times New Roman"/>
        </w:rPr>
      </w:pPr>
      <w:r w:rsidRPr="00A322D7">
        <w:rPr>
          <w:rFonts w:ascii="Times New Roman" w:hAnsi="Times New Roman" w:cs="Times New Roman"/>
        </w:rPr>
        <w:t xml:space="preserve">Haydon’s exhibition at the Western Exchange closed on 19 May 1830. He had earned 114 pounds from ticket and catalogue sales, but still found himself forty-eight pounds in debt for outstanding rent. This was one of many unpaid bills and Haydon was soon confined in the King’s Bench, again. A couple of months later, </w:t>
      </w:r>
      <w:r w:rsidRPr="00A322D7">
        <w:rPr>
          <w:rFonts w:ascii="Times New Roman" w:hAnsi="Times New Roman" w:cs="Times New Roman"/>
          <w:i/>
          <w:iCs/>
        </w:rPr>
        <w:t>Punch</w:t>
      </w:r>
      <w:r w:rsidR="006258AF">
        <w:rPr>
          <w:rFonts w:ascii="Times New Roman" w:hAnsi="Times New Roman" w:cs="Times New Roman"/>
        </w:rPr>
        <w:t>—</w:t>
      </w:r>
      <w:r w:rsidRPr="00A322D7">
        <w:rPr>
          <w:rFonts w:ascii="Times New Roman" w:hAnsi="Times New Roman" w:cs="Times New Roman"/>
        </w:rPr>
        <w:t>his only valuable asset</w:t>
      </w:r>
      <w:r w:rsidR="006258AF">
        <w:rPr>
          <w:rFonts w:ascii="Times New Roman" w:hAnsi="Times New Roman" w:cs="Times New Roman"/>
        </w:rPr>
        <w:t>—</w:t>
      </w:r>
      <w:r w:rsidRPr="00A322D7">
        <w:rPr>
          <w:rFonts w:ascii="Times New Roman" w:hAnsi="Times New Roman" w:cs="Times New Roman"/>
        </w:rPr>
        <w:t>was ransomed to his creditors and secured his release from prison.</w:t>
      </w:r>
      <w:r w:rsidRPr="00A322D7">
        <w:rPr>
          <w:rStyle w:val="FootnoteReference"/>
          <w:rFonts w:ascii="Times New Roman" w:hAnsi="Times New Roman" w:cs="Times New Roman"/>
        </w:rPr>
        <w:footnoteReference w:id="82"/>
      </w:r>
      <w:r w:rsidRPr="00A322D7">
        <w:rPr>
          <w:rFonts w:ascii="Times New Roman" w:hAnsi="Times New Roman" w:cs="Times New Roman"/>
        </w:rPr>
        <w:t xml:space="preserve"> Although Haydon made other brief forays into genre painting, notably </w:t>
      </w:r>
      <w:r w:rsidRPr="00A322D7">
        <w:rPr>
          <w:rFonts w:ascii="Times New Roman" w:hAnsi="Times New Roman" w:cs="Times New Roman"/>
          <w:i/>
          <w:iCs/>
        </w:rPr>
        <w:t xml:space="preserve">Waiting for the Times </w:t>
      </w:r>
      <w:r w:rsidRPr="00A322D7">
        <w:rPr>
          <w:rFonts w:ascii="Times New Roman" w:hAnsi="Times New Roman" w:cs="Times New Roman"/>
        </w:rPr>
        <w:t xml:space="preserve">(1831), this was his last Hogarthian attempt to capture metropolitan society in the round. Gregory Dart observes that in </w:t>
      </w:r>
      <w:r w:rsidRPr="00A322D7">
        <w:rPr>
          <w:rFonts w:ascii="Times New Roman" w:hAnsi="Times New Roman" w:cs="Times New Roman"/>
          <w:i/>
          <w:iCs/>
        </w:rPr>
        <w:t xml:space="preserve">The Mock Election </w:t>
      </w:r>
      <w:r w:rsidRPr="00A322D7">
        <w:rPr>
          <w:rFonts w:ascii="Times New Roman" w:hAnsi="Times New Roman" w:cs="Times New Roman"/>
        </w:rPr>
        <w:t xml:space="preserve">we see </w:t>
      </w:r>
      <w:r w:rsidR="006258AF">
        <w:rPr>
          <w:rFonts w:ascii="Times New Roman" w:hAnsi="Times New Roman" w:cs="Times New Roman"/>
        </w:rPr>
        <w:t>“</w:t>
      </w:r>
      <w:r w:rsidRPr="00A322D7">
        <w:rPr>
          <w:rFonts w:ascii="Times New Roman" w:hAnsi="Times New Roman" w:cs="Times New Roman"/>
        </w:rPr>
        <w:t xml:space="preserve">metropolitan performers of every kind, all unexpectedly </w:t>
      </w:r>
      <w:r w:rsidRPr="00A322D7">
        <w:rPr>
          <w:rFonts w:ascii="Times New Roman" w:hAnsi="Times New Roman" w:cs="Times New Roman"/>
        </w:rPr>
        <w:lastRenderedPageBreak/>
        <w:t>levelled by debt and imprisonment</w:t>
      </w:r>
      <w:r w:rsidR="006258AF">
        <w:rPr>
          <w:rFonts w:ascii="Times New Roman" w:hAnsi="Times New Roman" w:cs="Times New Roman"/>
        </w:rPr>
        <w:t>”</w:t>
      </w:r>
      <w:r w:rsidRPr="00A322D7">
        <w:rPr>
          <w:rFonts w:ascii="Times New Roman" w:hAnsi="Times New Roman" w:cs="Times New Roman"/>
        </w:rPr>
        <w:t xml:space="preserve">; in </w:t>
      </w:r>
      <w:r w:rsidRPr="00A322D7">
        <w:rPr>
          <w:rFonts w:ascii="Times New Roman" w:hAnsi="Times New Roman" w:cs="Times New Roman"/>
          <w:i/>
          <w:iCs/>
        </w:rPr>
        <w:t xml:space="preserve">Punch </w:t>
      </w:r>
      <w:r w:rsidRPr="00A322D7">
        <w:rPr>
          <w:rFonts w:ascii="Times New Roman" w:hAnsi="Times New Roman" w:cs="Times New Roman"/>
        </w:rPr>
        <w:t>we see a similar range of characters united by the popular puppet in the public venue of the street.</w:t>
      </w:r>
      <w:r w:rsidRPr="00A322D7">
        <w:rPr>
          <w:rStyle w:val="FootnoteReference"/>
          <w:rFonts w:ascii="Times New Roman" w:hAnsi="Times New Roman" w:cs="Times New Roman"/>
        </w:rPr>
        <w:footnoteReference w:id="83"/>
      </w:r>
      <w:r w:rsidRPr="00A322D7">
        <w:rPr>
          <w:rFonts w:ascii="Times New Roman" w:hAnsi="Times New Roman" w:cs="Times New Roman"/>
        </w:rPr>
        <w:t xml:space="preserve"> </w:t>
      </w:r>
    </w:p>
    <w:p w14:paraId="6AA0AE45" w14:textId="5FDBA6D4" w:rsidR="00AC3393" w:rsidRPr="00A322D7" w:rsidRDefault="00890BE6" w:rsidP="00CC6988">
      <w:pPr>
        <w:spacing w:line="480" w:lineRule="auto"/>
        <w:ind w:firstLine="720"/>
        <w:rPr>
          <w:rFonts w:ascii="Times New Roman" w:hAnsi="Times New Roman" w:cs="Times New Roman"/>
        </w:rPr>
      </w:pPr>
      <w:r w:rsidRPr="00A322D7">
        <w:rPr>
          <w:rFonts w:ascii="Times New Roman" w:hAnsi="Times New Roman" w:cs="Times New Roman"/>
        </w:rPr>
        <w:t>In this scene the May Day revellers are charged, arguably overcharged, with meaning. Placed prominently in the foreground but conspicuously ignored, they serve as a token of London’s past</w:t>
      </w:r>
      <w:r w:rsidR="00823578">
        <w:rPr>
          <w:rFonts w:ascii="Times New Roman" w:hAnsi="Times New Roman" w:cs="Times New Roman"/>
        </w:rPr>
        <w:t>; this</w:t>
      </w:r>
      <w:r w:rsidRPr="00A322D7">
        <w:rPr>
          <w:rFonts w:ascii="Times New Roman" w:hAnsi="Times New Roman" w:cs="Times New Roman"/>
        </w:rPr>
        <w:t xml:space="preserve"> depiction jars with newspaper and court reports that described crowds following Jack-in-the-Green, but </w:t>
      </w:r>
      <w:r w:rsidR="00823578">
        <w:rPr>
          <w:rFonts w:ascii="Times New Roman" w:hAnsi="Times New Roman" w:cs="Times New Roman"/>
        </w:rPr>
        <w:t>echoes</w:t>
      </w:r>
      <w:r w:rsidRPr="00A322D7">
        <w:rPr>
          <w:rFonts w:ascii="Times New Roman" w:hAnsi="Times New Roman" w:cs="Times New Roman"/>
        </w:rPr>
        <w:t xml:space="preserve"> Hunt and others who represented the festivities as remnants of an ancient tradition. Haydon also gestures towards the oppression of climbing boys, a social evil that attracted the attention of Hazlitt, Hunt, and Lamb. However, unlike these </w:t>
      </w:r>
      <w:r w:rsidR="00823578">
        <w:rPr>
          <w:rFonts w:ascii="Times New Roman" w:hAnsi="Times New Roman" w:cs="Times New Roman"/>
        </w:rPr>
        <w:t>essayists</w:t>
      </w:r>
      <w:r w:rsidRPr="00A322D7">
        <w:rPr>
          <w:rFonts w:ascii="Times New Roman" w:hAnsi="Times New Roman" w:cs="Times New Roman"/>
        </w:rPr>
        <w:t xml:space="preserve">, Haydon did not dress his sweep in rags, but portrayed him as part of a picturesque band, a choice that undercut his social critique but allowed the celebrants to serve as a </w:t>
      </w:r>
      <w:r w:rsidR="00823578">
        <w:rPr>
          <w:rFonts w:ascii="Times New Roman" w:hAnsi="Times New Roman" w:cs="Times New Roman"/>
        </w:rPr>
        <w:t xml:space="preserve">springtime </w:t>
      </w:r>
      <w:r w:rsidRPr="00A322D7">
        <w:rPr>
          <w:rFonts w:ascii="Times New Roman" w:hAnsi="Times New Roman" w:cs="Times New Roman"/>
        </w:rPr>
        <w:t>symbol of concupiscence. Haydon’s representation of the revellers is ambitious, haphazard, highly idiosyncratic</w:t>
      </w:r>
      <w:r w:rsidR="00823578">
        <w:rPr>
          <w:rFonts w:ascii="Times New Roman" w:hAnsi="Times New Roman" w:cs="Times New Roman"/>
        </w:rPr>
        <w:t xml:space="preserve">, </w:t>
      </w:r>
      <w:r w:rsidR="00582479">
        <w:rPr>
          <w:rFonts w:ascii="Times New Roman" w:hAnsi="Times New Roman" w:cs="Times New Roman"/>
        </w:rPr>
        <w:t xml:space="preserve">but draws together some of the key themes attached to May Day in Romantic culture. </w:t>
      </w:r>
      <w:r w:rsidR="002D3C8B">
        <w:rPr>
          <w:rFonts w:ascii="Times New Roman" w:hAnsi="Times New Roman" w:cs="Times New Roman"/>
        </w:rPr>
        <w:t xml:space="preserve">Noticeably, he </w:t>
      </w:r>
      <w:r w:rsidR="00D854CC">
        <w:rPr>
          <w:rFonts w:ascii="Times New Roman" w:hAnsi="Times New Roman" w:cs="Times New Roman"/>
        </w:rPr>
        <w:t>does</w:t>
      </w:r>
      <w:r w:rsidR="002D3C8B">
        <w:rPr>
          <w:rFonts w:ascii="Times New Roman" w:hAnsi="Times New Roman" w:cs="Times New Roman"/>
        </w:rPr>
        <w:t xml:space="preserve"> not engage with the beggary, criminality, and social disorder that contemporaries also associated with London’s May Day. Such associations are more evident in Cruikshank’s </w:t>
      </w:r>
      <w:r w:rsidR="006258AF">
        <w:rPr>
          <w:rFonts w:ascii="Times New Roman" w:hAnsi="Times New Roman" w:cs="Times New Roman"/>
        </w:rPr>
        <w:t>“</w:t>
      </w:r>
      <w:r w:rsidR="002D3C8B">
        <w:rPr>
          <w:rFonts w:ascii="Times New Roman" w:hAnsi="Times New Roman" w:cs="Times New Roman"/>
        </w:rPr>
        <w:t>Sweeps on May Day</w:t>
      </w:r>
      <w:r w:rsidR="006258AF">
        <w:rPr>
          <w:rFonts w:ascii="Times New Roman" w:hAnsi="Times New Roman" w:cs="Times New Roman"/>
        </w:rPr>
        <w:t>”</w:t>
      </w:r>
      <w:r w:rsidR="002D3C8B">
        <w:rPr>
          <w:rFonts w:ascii="Times New Roman" w:hAnsi="Times New Roman" w:cs="Times New Roman"/>
        </w:rPr>
        <w:t xml:space="preserve"> where the jigging clown</w:t>
      </w:r>
      <w:r w:rsidR="00D854CC">
        <w:rPr>
          <w:rFonts w:ascii="Times New Roman" w:hAnsi="Times New Roman" w:cs="Times New Roman"/>
        </w:rPr>
        <w:t xml:space="preserve">, </w:t>
      </w:r>
      <w:r w:rsidR="00C16E66">
        <w:rPr>
          <w:rFonts w:ascii="Times New Roman" w:hAnsi="Times New Roman" w:cs="Times New Roman"/>
        </w:rPr>
        <w:t>arching</w:t>
      </w:r>
      <w:r w:rsidR="00D854CC">
        <w:rPr>
          <w:rFonts w:ascii="Times New Roman" w:hAnsi="Times New Roman" w:cs="Times New Roman"/>
        </w:rPr>
        <w:t xml:space="preserve"> on a tip-toe to look </w:t>
      </w:r>
      <w:r w:rsidR="00FB7ED0">
        <w:rPr>
          <w:rFonts w:ascii="Times New Roman" w:hAnsi="Times New Roman" w:cs="Times New Roman"/>
        </w:rPr>
        <w:t xml:space="preserve">back </w:t>
      </w:r>
      <w:r w:rsidR="00D854CC">
        <w:rPr>
          <w:rFonts w:ascii="Times New Roman" w:hAnsi="Times New Roman" w:cs="Times New Roman"/>
        </w:rPr>
        <w:t xml:space="preserve">at the crowd, draws our eyes to </w:t>
      </w:r>
      <w:r w:rsidR="00C16E66">
        <w:rPr>
          <w:rFonts w:ascii="Times New Roman" w:hAnsi="Times New Roman" w:cs="Times New Roman"/>
        </w:rPr>
        <w:t>a</w:t>
      </w:r>
      <w:r w:rsidR="00D854CC">
        <w:rPr>
          <w:rFonts w:ascii="Times New Roman" w:hAnsi="Times New Roman" w:cs="Times New Roman"/>
        </w:rPr>
        <w:t xml:space="preserve"> pack of children</w:t>
      </w:r>
      <w:r w:rsidR="002D3C8B">
        <w:rPr>
          <w:rFonts w:ascii="Times New Roman" w:hAnsi="Times New Roman" w:cs="Times New Roman"/>
        </w:rPr>
        <w:t xml:space="preserve"> </w:t>
      </w:r>
      <w:r w:rsidR="00D854CC">
        <w:rPr>
          <w:rFonts w:ascii="Times New Roman" w:hAnsi="Times New Roman" w:cs="Times New Roman"/>
        </w:rPr>
        <w:t>surging past the musicians</w:t>
      </w:r>
      <w:r w:rsidR="008630D8">
        <w:rPr>
          <w:rFonts w:ascii="Times New Roman" w:hAnsi="Times New Roman" w:cs="Times New Roman"/>
        </w:rPr>
        <w:t xml:space="preserve"> with </w:t>
      </w:r>
      <w:r w:rsidR="00FB7ED0">
        <w:rPr>
          <w:rFonts w:ascii="Times New Roman" w:hAnsi="Times New Roman" w:cs="Times New Roman"/>
        </w:rPr>
        <w:t xml:space="preserve">breathless </w:t>
      </w:r>
      <w:r w:rsidR="008630D8">
        <w:rPr>
          <w:rFonts w:ascii="Times New Roman" w:hAnsi="Times New Roman" w:cs="Times New Roman"/>
        </w:rPr>
        <w:t xml:space="preserve">expressions that might be </w:t>
      </w:r>
      <w:r w:rsidR="00FB7ED0">
        <w:rPr>
          <w:rFonts w:ascii="Times New Roman" w:hAnsi="Times New Roman" w:cs="Times New Roman"/>
        </w:rPr>
        <w:t>excited</w:t>
      </w:r>
      <w:r w:rsidR="008630D8">
        <w:rPr>
          <w:rFonts w:ascii="Times New Roman" w:hAnsi="Times New Roman" w:cs="Times New Roman"/>
        </w:rPr>
        <w:t xml:space="preserve"> or angry</w:t>
      </w:r>
      <w:r w:rsidR="00D854CC">
        <w:rPr>
          <w:rFonts w:ascii="Times New Roman" w:hAnsi="Times New Roman" w:cs="Times New Roman"/>
        </w:rPr>
        <w:t xml:space="preserve">. The </w:t>
      </w:r>
      <w:r w:rsidR="008630D8">
        <w:rPr>
          <w:rFonts w:ascii="Times New Roman" w:hAnsi="Times New Roman" w:cs="Times New Roman"/>
        </w:rPr>
        <w:t xml:space="preserve">uncertainty and </w:t>
      </w:r>
      <w:r w:rsidR="00D854CC">
        <w:rPr>
          <w:rFonts w:ascii="Times New Roman" w:hAnsi="Times New Roman" w:cs="Times New Roman"/>
        </w:rPr>
        <w:t>dynamism that this creates provides an impending</w:t>
      </w:r>
      <w:r w:rsidR="008630D8">
        <w:rPr>
          <w:rFonts w:ascii="Times New Roman" w:hAnsi="Times New Roman" w:cs="Times New Roman"/>
        </w:rPr>
        <w:t xml:space="preserve"> sense of</w:t>
      </w:r>
      <w:r w:rsidR="00D854CC">
        <w:rPr>
          <w:rFonts w:ascii="Times New Roman" w:hAnsi="Times New Roman" w:cs="Times New Roman"/>
        </w:rPr>
        <w:t xml:space="preserve"> tumult that is quite absent from Haydon’s static crowd where even the thieves are on display and carefully watched.</w:t>
      </w:r>
      <w:r w:rsidR="008630D8">
        <w:rPr>
          <w:rFonts w:ascii="Times New Roman" w:hAnsi="Times New Roman" w:cs="Times New Roman"/>
        </w:rPr>
        <w:t xml:space="preserve"> Connell and Leask comment that </w:t>
      </w:r>
      <w:r w:rsidR="006258AF">
        <w:rPr>
          <w:rFonts w:ascii="Times New Roman" w:hAnsi="Times New Roman" w:cs="Times New Roman"/>
        </w:rPr>
        <w:t>“</w:t>
      </w:r>
      <w:r w:rsidR="008630D8">
        <w:rPr>
          <w:rFonts w:ascii="Times New Roman" w:hAnsi="Times New Roman" w:cs="Times New Roman"/>
        </w:rPr>
        <w:t xml:space="preserve">The uncontainable multiplicity of urban life entrances the viewer of Haydon’s </w:t>
      </w:r>
      <w:r w:rsidR="008630D8">
        <w:rPr>
          <w:rFonts w:ascii="Times New Roman" w:hAnsi="Times New Roman" w:cs="Times New Roman"/>
          <w:i/>
          <w:iCs/>
        </w:rPr>
        <w:t>Punch</w:t>
      </w:r>
      <w:r w:rsidR="006258AF">
        <w:rPr>
          <w:rFonts w:ascii="Times New Roman" w:hAnsi="Times New Roman" w:cs="Times New Roman"/>
        </w:rPr>
        <w:t>”</w:t>
      </w:r>
      <w:r w:rsidR="008630D8">
        <w:rPr>
          <w:rFonts w:ascii="Times New Roman" w:hAnsi="Times New Roman" w:cs="Times New Roman"/>
        </w:rPr>
        <w:t xml:space="preserve">, but in contrast to Cruikshank’s image, Haydon’s London seems </w:t>
      </w:r>
      <w:r w:rsidR="00034B32">
        <w:rPr>
          <w:rFonts w:ascii="Times New Roman" w:hAnsi="Times New Roman" w:cs="Times New Roman"/>
        </w:rPr>
        <w:t xml:space="preserve">quite </w:t>
      </w:r>
      <w:r w:rsidR="00873834">
        <w:rPr>
          <w:rFonts w:ascii="Times New Roman" w:hAnsi="Times New Roman" w:cs="Times New Roman"/>
        </w:rPr>
        <w:t xml:space="preserve">quiet, </w:t>
      </w:r>
      <w:r w:rsidR="00034B32">
        <w:rPr>
          <w:rFonts w:ascii="Times New Roman" w:hAnsi="Times New Roman" w:cs="Times New Roman"/>
        </w:rPr>
        <w:t xml:space="preserve">almost </w:t>
      </w:r>
      <w:r w:rsidR="00FB7ED0">
        <w:rPr>
          <w:rFonts w:ascii="Times New Roman" w:hAnsi="Times New Roman" w:cs="Times New Roman"/>
        </w:rPr>
        <w:t>tame</w:t>
      </w:r>
      <w:r w:rsidR="008630D8">
        <w:rPr>
          <w:rFonts w:ascii="Times New Roman" w:hAnsi="Times New Roman" w:cs="Times New Roman"/>
        </w:rPr>
        <w:t>.</w:t>
      </w:r>
      <w:r w:rsidR="008630D8">
        <w:rPr>
          <w:rStyle w:val="FootnoteReference"/>
          <w:rFonts w:ascii="Times New Roman" w:hAnsi="Times New Roman" w:cs="Times New Roman"/>
        </w:rPr>
        <w:footnoteReference w:id="84"/>
      </w:r>
    </w:p>
    <w:p w14:paraId="5AC92AFF" w14:textId="77777777" w:rsidR="00A322D7" w:rsidRDefault="00A322D7" w:rsidP="00A322D7">
      <w:pPr>
        <w:rPr>
          <w:rFonts w:ascii="Times New Roman" w:hAnsi="Times New Roman" w:cs="Times New Roman"/>
        </w:rPr>
      </w:pPr>
    </w:p>
    <w:p w14:paraId="05F297E0" w14:textId="6F563F59" w:rsidR="00A322D7" w:rsidRPr="00A322D7" w:rsidRDefault="00A322D7" w:rsidP="00A322D7">
      <w:pPr>
        <w:rPr>
          <w:rFonts w:ascii="Times New Roman" w:hAnsi="Times New Roman" w:cs="Times New Roman"/>
        </w:rPr>
      </w:pPr>
      <w:r w:rsidRPr="00A322D7">
        <w:rPr>
          <w:rFonts w:ascii="Times New Roman" w:hAnsi="Times New Roman" w:cs="Times New Roman"/>
        </w:rPr>
        <w:t>Bibliography</w:t>
      </w:r>
    </w:p>
    <w:p w14:paraId="5DF986D6" w14:textId="77777777" w:rsidR="00A322D7" w:rsidRPr="00A322D7" w:rsidRDefault="00A322D7" w:rsidP="00A322D7">
      <w:pPr>
        <w:rPr>
          <w:rFonts w:ascii="Times New Roman" w:hAnsi="Times New Roman" w:cs="Times New Roman"/>
        </w:rPr>
      </w:pPr>
    </w:p>
    <w:p w14:paraId="4B417EA0" w14:textId="472486E8" w:rsidR="00A019C8" w:rsidRDefault="00A019C8" w:rsidP="00A322D7">
      <w:pPr>
        <w:rPr>
          <w:rFonts w:ascii="Times New Roman" w:hAnsi="Times New Roman" w:cs="Times New Roman"/>
        </w:rPr>
      </w:pPr>
      <w:r>
        <w:rPr>
          <w:rFonts w:ascii="Times New Roman" w:hAnsi="Times New Roman" w:cs="Times New Roman"/>
        </w:rPr>
        <w:lastRenderedPageBreak/>
        <w:t xml:space="preserve">Blake, William. </w:t>
      </w:r>
      <w:r w:rsidR="006258AF">
        <w:rPr>
          <w:rFonts w:ascii="Times New Roman" w:hAnsi="Times New Roman" w:cs="Times New Roman"/>
        </w:rPr>
        <w:t>“</w:t>
      </w:r>
      <w:r>
        <w:rPr>
          <w:rFonts w:ascii="Times New Roman" w:hAnsi="Times New Roman" w:cs="Times New Roman"/>
        </w:rPr>
        <w:t>The Chimney Sweeper</w:t>
      </w:r>
      <w:r w:rsidR="00542411">
        <w:rPr>
          <w:rFonts w:ascii="Times New Roman" w:hAnsi="Times New Roman" w:cs="Times New Roman"/>
        </w:rPr>
        <w:t>.</w:t>
      </w:r>
      <w:r w:rsidR="006258AF">
        <w:rPr>
          <w:rFonts w:ascii="Times New Roman" w:hAnsi="Times New Roman" w:cs="Times New Roman"/>
        </w:rPr>
        <w:t>”</w:t>
      </w:r>
      <w:r>
        <w:rPr>
          <w:rFonts w:ascii="Times New Roman" w:hAnsi="Times New Roman" w:cs="Times New Roman"/>
        </w:rPr>
        <w:t xml:space="preserve"> </w:t>
      </w:r>
      <w:r w:rsidRPr="00A322D7">
        <w:rPr>
          <w:rFonts w:ascii="Times New Roman" w:hAnsi="Times New Roman" w:cs="Times New Roman"/>
        </w:rPr>
        <w:t xml:space="preserve">In </w:t>
      </w:r>
      <w:r w:rsidRPr="00A322D7">
        <w:rPr>
          <w:rFonts w:ascii="Times New Roman" w:hAnsi="Times New Roman" w:cs="Times New Roman"/>
          <w:i/>
          <w:iCs/>
        </w:rPr>
        <w:t>The Chimney-Sweeper’s Friend, and Climbing-Boy’s Album</w:t>
      </w:r>
      <w:r w:rsidRPr="00A322D7">
        <w:rPr>
          <w:rFonts w:ascii="Times New Roman" w:hAnsi="Times New Roman" w:cs="Times New Roman"/>
        </w:rPr>
        <w:t xml:space="preserve">, edited by James Montgomery, </w:t>
      </w:r>
      <w:r>
        <w:rPr>
          <w:rFonts w:ascii="Times New Roman" w:hAnsi="Times New Roman" w:cs="Times New Roman"/>
        </w:rPr>
        <w:t>343-4</w:t>
      </w:r>
      <w:r w:rsidRPr="00A322D7">
        <w:rPr>
          <w:rFonts w:ascii="Times New Roman" w:hAnsi="Times New Roman" w:cs="Times New Roman"/>
        </w:rPr>
        <w:t>. London: Longman, Hurst, Rees, Orme, Brown, and Green, 1824.</w:t>
      </w:r>
    </w:p>
    <w:p w14:paraId="58185542" w14:textId="77777777" w:rsidR="00A019C8" w:rsidRDefault="00A019C8" w:rsidP="00A322D7">
      <w:pPr>
        <w:rPr>
          <w:rFonts w:ascii="Times New Roman" w:hAnsi="Times New Roman" w:cs="Times New Roman"/>
        </w:rPr>
      </w:pPr>
    </w:p>
    <w:p w14:paraId="18D8EAD7" w14:textId="352AD829" w:rsidR="00A019C8" w:rsidRPr="00A019C8" w:rsidRDefault="00A019C8" w:rsidP="00A322D7">
      <w:pPr>
        <w:rPr>
          <w:rFonts w:ascii="Times New Roman" w:hAnsi="Times New Roman" w:cs="Times New Roman"/>
        </w:rPr>
      </w:pPr>
      <w:r w:rsidRPr="0042352D">
        <w:rPr>
          <w:rFonts w:ascii="Times New Roman" w:hAnsi="Times New Roman" w:cs="Times New Roman"/>
        </w:rPr>
        <w:t>Connell, Philip and Nigel Leask</w:t>
      </w:r>
      <w:r>
        <w:rPr>
          <w:rFonts w:ascii="Times New Roman" w:hAnsi="Times New Roman" w:cs="Times New Roman"/>
        </w:rPr>
        <w:t xml:space="preserve">. </w:t>
      </w:r>
      <w:r w:rsidR="006258AF">
        <w:rPr>
          <w:rFonts w:ascii="Times New Roman" w:hAnsi="Times New Roman" w:cs="Times New Roman"/>
        </w:rPr>
        <w:t>“</w:t>
      </w:r>
      <w:r>
        <w:rPr>
          <w:rFonts w:ascii="Times New Roman" w:hAnsi="Times New Roman" w:cs="Times New Roman"/>
        </w:rPr>
        <w:t>What is the People?</w:t>
      </w:r>
      <w:r w:rsidR="006258AF">
        <w:rPr>
          <w:rFonts w:ascii="Times New Roman" w:hAnsi="Times New Roman" w:cs="Times New Roman"/>
        </w:rPr>
        <w:t>”</w:t>
      </w:r>
      <w:r>
        <w:rPr>
          <w:rFonts w:ascii="Times New Roman" w:hAnsi="Times New Roman" w:cs="Times New Roman"/>
        </w:rPr>
        <w:t xml:space="preserve"> In</w:t>
      </w:r>
      <w:r w:rsidRPr="0042352D">
        <w:rPr>
          <w:rFonts w:ascii="Times New Roman" w:hAnsi="Times New Roman" w:cs="Times New Roman"/>
        </w:rPr>
        <w:t xml:space="preserve"> </w:t>
      </w:r>
      <w:r w:rsidRPr="0042352D">
        <w:rPr>
          <w:rFonts w:ascii="Times New Roman" w:hAnsi="Times New Roman" w:cs="Times New Roman"/>
          <w:i/>
          <w:iCs/>
        </w:rPr>
        <w:t>Romanticism and Popular Culture in Britain and Ireland</w:t>
      </w:r>
      <w:r>
        <w:rPr>
          <w:rFonts w:ascii="Times New Roman" w:hAnsi="Times New Roman" w:cs="Times New Roman"/>
        </w:rPr>
        <w:t>, edited by Philip Connell and Nigel Leask, 3-48</w:t>
      </w:r>
      <w:r w:rsidRPr="0042352D">
        <w:rPr>
          <w:rFonts w:ascii="Times New Roman" w:hAnsi="Times New Roman" w:cs="Times New Roman"/>
        </w:rPr>
        <w:t>. Cambridge: Cambridge University Press, 2009.</w:t>
      </w:r>
    </w:p>
    <w:p w14:paraId="620F22CF" w14:textId="77777777" w:rsidR="00A019C8" w:rsidRDefault="00A019C8" w:rsidP="00A322D7">
      <w:pPr>
        <w:rPr>
          <w:rFonts w:ascii="Times New Roman" w:hAnsi="Times New Roman" w:cs="Times New Roman"/>
        </w:rPr>
      </w:pPr>
    </w:p>
    <w:p w14:paraId="48B6AA11" w14:textId="0277C238"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Crone, Rosalind. </w:t>
      </w:r>
      <w:r w:rsidR="006258AF">
        <w:rPr>
          <w:rFonts w:ascii="Times New Roman" w:hAnsi="Times New Roman" w:cs="Times New Roman"/>
        </w:rPr>
        <w:t>“</w:t>
      </w:r>
      <w:r w:rsidRPr="00A322D7">
        <w:rPr>
          <w:rFonts w:ascii="Times New Roman" w:hAnsi="Times New Roman" w:cs="Times New Roman"/>
        </w:rPr>
        <w:t>Mr and Mrs Punch in Nineteenth-Century England.</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iCs/>
        </w:rPr>
        <w:t>The Historical Journal</w:t>
      </w:r>
      <w:r w:rsidRPr="00A322D7">
        <w:rPr>
          <w:rFonts w:ascii="Times New Roman" w:hAnsi="Times New Roman" w:cs="Times New Roman"/>
        </w:rPr>
        <w:t xml:space="preserve"> 49, no. 4 (2006): 1055-82.</w:t>
      </w:r>
    </w:p>
    <w:p w14:paraId="22A71E5A" w14:textId="77777777" w:rsidR="00A322D7" w:rsidRPr="00A322D7" w:rsidRDefault="00A322D7" w:rsidP="00A322D7">
      <w:pPr>
        <w:rPr>
          <w:rFonts w:ascii="Times New Roman" w:hAnsi="Times New Roman" w:cs="Times New Roman"/>
        </w:rPr>
      </w:pPr>
    </w:p>
    <w:p w14:paraId="004423D0"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Dart, Gregory. </w:t>
      </w:r>
      <w:r w:rsidRPr="00A322D7">
        <w:rPr>
          <w:rFonts w:ascii="Times New Roman" w:hAnsi="Times New Roman" w:cs="Times New Roman"/>
          <w:i/>
        </w:rPr>
        <w:t xml:space="preserve">Metropolitan Art and Literature, 1810-1840: Cockney Adventures. </w:t>
      </w:r>
      <w:r w:rsidRPr="00A322D7">
        <w:rPr>
          <w:rFonts w:ascii="Times New Roman" w:hAnsi="Times New Roman" w:cs="Times New Roman"/>
        </w:rPr>
        <w:t>Cambridge: Cambridge University Press, 2012.</w:t>
      </w:r>
    </w:p>
    <w:p w14:paraId="511E901E" w14:textId="77777777" w:rsidR="00A322D7" w:rsidRPr="00A322D7" w:rsidRDefault="00A322D7" w:rsidP="00A322D7">
      <w:pPr>
        <w:rPr>
          <w:rFonts w:ascii="Times New Roman" w:hAnsi="Times New Roman" w:cs="Times New Roman"/>
        </w:rPr>
      </w:pPr>
    </w:p>
    <w:p w14:paraId="1C8BB986" w14:textId="4A9A7D63"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Dickens, Charles. </w:t>
      </w:r>
      <w:r w:rsidR="006258AF">
        <w:rPr>
          <w:rFonts w:ascii="Times New Roman" w:hAnsi="Times New Roman" w:cs="Times New Roman"/>
        </w:rPr>
        <w:t>“</w:t>
      </w:r>
      <w:r w:rsidRPr="00A322D7">
        <w:rPr>
          <w:rFonts w:ascii="Times New Roman" w:hAnsi="Times New Roman" w:cs="Times New Roman"/>
        </w:rPr>
        <w:t>The First of May.</w:t>
      </w:r>
      <w:r w:rsidR="006258AF">
        <w:rPr>
          <w:rFonts w:ascii="Times New Roman" w:hAnsi="Times New Roman" w:cs="Times New Roman"/>
        </w:rPr>
        <w:t>”</w:t>
      </w:r>
      <w:r w:rsidRPr="00A322D7">
        <w:rPr>
          <w:rFonts w:ascii="Times New Roman" w:hAnsi="Times New Roman" w:cs="Times New Roman"/>
        </w:rPr>
        <w:t xml:space="preserve"> In </w:t>
      </w:r>
      <w:r w:rsidRPr="00A322D7">
        <w:rPr>
          <w:rFonts w:ascii="Times New Roman" w:hAnsi="Times New Roman" w:cs="Times New Roman"/>
          <w:i/>
          <w:iCs/>
        </w:rPr>
        <w:t>Dickens’ Journalism: Sketches by Boz and Other Early Papers</w:t>
      </w:r>
      <w:r w:rsidRPr="00A322D7">
        <w:rPr>
          <w:rFonts w:ascii="Times New Roman" w:hAnsi="Times New Roman" w:cs="Times New Roman"/>
        </w:rPr>
        <w:t>, edited by Michael Slater, 168-75. London: J.</w:t>
      </w:r>
      <w:r w:rsidR="00421773">
        <w:rPr>
          <w:rFonts w:ascii="Times New Roman" w:hAnsi="Times New Roman" w:cs="Times New Roman"/>
        </w:rPr>
        <w:t xml:space="preserve"> </w:t>
      </w:r>
      <w:r w:rsidRPr="00A322D7">
        <w:rPr>
          <w:rFonts w:ascii="Times New Roman" w:hAnsi="Times New Roman" w:cs="Times New Roman"/>
        </w:rPr>
        <w:t>M. Dent, 1994.</w:t>
      </w:r>
    </w:p>
    <w:p w14:paraId="37591DC0" w14:textId="77777777" w:rsidR="00A322D7" w:rsidRPr="00A322D7" w:rsidRDefault="00A322D7" w:rsidP="00A322D7">
      <w:pPr>
        <w:rPr>
          <w:rFonts w:ascii="Times New Roman" w:hAnsi="Times New Roman" w:cs="Times New Roman"/>
        </w:rPr>
      </w:pPr>
    </w:p>
    <w:p w14:paraId="70D720F2" w14:textId="69F12AE7"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Dreadful Accident.</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London Evening Standard</w:t>
      </w:r>
      <w:r w:rsidR="00A322D7" w:rsidRPr="00A322D7">
        <w:rPr>
          <w:rFonts w:ascii="Times New Roman" w:hAnsi="Times New Roman" w:cs="Times New Roman"/>
        </w:rPr>
        <w:t>, May 2, 1828.</w:t>
      </w:r>
    </w:p>
    <w:p w14:paraId="5A2409DE" w14:textId="77777777" w:rsidR="00A322D7" w:rsidRPr="00A322D7" w:rsidRDefault="00A322D7" w:rsidP="00A322D7">
      <w:pPr>
        <w:rPr>
          <w:rFonts w:ascii="Times New Roman" w:hAnsi="Times New Roman" w:cs="Times New Roman"/>
        </w:rPr>
      </w:pPr>
    </w:p>
    <w:p w14:paraId="0E736264" w14:textId="2105B498" w:rsidR="00A019C8" w:rsidRPr="00A019C8" w:rsidRDefault="00A019C8" w:rsidP="00A322D7">
      <w:pPr>
        <w:rPr>
          <w:rFonts w:ascii="Times New Roman" w:hAnsi="Times New Roman" w:cs="Times New Roman"/>
        </w:rPr>
      </w:pPr>
      <w:r w:rsidRPr="0042352D">
        <w:rPr>
          <w:rFonts w:ascii="Times New Roman" w:hAnsi="Times New Roman" w:cs="Times New Roman"/>
        </w:rPr>
        <w:t xml:space="preserve">Fulford, Tim. </w:t>
      </w:r>
      <w:r w:rsidR="006258AF">
        <w:rPr>
          <w:rFonts w:ascii="Times New Roman" w:hAnsi="Times New Roman" w:cs="Times New Roman"/>
        </w:rPr>
        <w:t>“</w:t>
      </w:r>
      <w:r w:rsidRPr="0042352D">
        <w:rPr>
          <w:rFonts w:ascii="Times New Roman" w:hAnsi="Times New Roman" w:cs="Times New Roman"/>
        </w:rPr>
        <w:t>A Romantic Technologist and Britain’s Little Black Boys.</w:t>
      </w:r>
      <w:r w:rsidR="006258AF">
        <w:rPr>
          <w:rFonts w:ascii="Times New Roman" w:hAnsi="Times New Roman" w:cs="Times New Roman"/>
        </w:rPr>
        <w:t>”</w:t>
      </w:r>
      <w:r w:rsidRPr="0042352D">
        <w:rPr>
          <w:rFonts w:ascii="Times New Roman" w:hAnsi="Times New Roman" w:cs="Times New Roman"/>
        </w:rPr>
        <w:t xml:space="preserve"> </w:t>
      </w:r>
      <w:r w:rsidRPr="0042352D">
        <w:rPr>
          <w:rFonts w:ascii="Times New Roman" w:hAnsi="Times New Roman" w:cs="Times New Roman"/>
          <w:i/>
          <w:iCs/>
        </w:rPr>
        <w:t>The Wordsworth Circle</w:t>
      </w:r>
      <w:r w:rsidRPr="0042352D">
        <w:rPr>
          <w:rFonts w:ascii="Times New Roman" w:hAnsi="Times New Roman" w:cs="Times New Roman"/>
        </w:rPr>
        <w:t xml:space="preserve"> 33, no. 1 (2002): </w:t>
      </w:r>
      <w:r w:rsidRPr="00A019C8">
        <w:rPr>
          <w:rFonts w:ascii="Times New Roman" w:hAnsi="Times New Roman" w:cs="Times New Roman"/>
        </w:rPr>
        <w:t>36-43.</w:t>
      </w:r>
    </w:p>
    <w:p w14:paraId="1A5B9CF6" w14:textId="77777777" w:rsidR="00A019C8" w:rsidRDefault="00A019C8" w:rsidP="00A322D7">
      <w:pPr>
        <w:rPr>
          <w:rFonts w:ascii="Times New Roman" w:hAnsi="Times New Roman" w:cs="Times New Roman"/>
        </w:rPr>
      </w:pPr>
    </w:p>
    <w:p w14:paraId="339B6357" w14:textId="31C980B6"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Griffiths, Paul. </w:t>
      </w:r>
      <w:r w:rsidRPr="00A322D7">
        <w:rPr>
          <w:rFonts w:ascii="Times New Roman" w:hAnsi="Times New Roman" w:cs="Times New Roman"/>
          <w:i/>
        </w:rPr>
        <w:t xml:space="preserve">Youth and Authority: Formative Experiences in England, 1560-1640. </w:t>
      </w:r>
      <w:r w:rsidRPr="00A322D7">
        <w:rPr>
          <w:rFonts w:ascii="Times New Roman" w:hAnsi="Times New Roman" w:cs="Times New Roman"/>
        </w:rPr>
        <w:t>Oxford: Clarendon Press, 1996.</w:t>
      </w:r>
    </w:p>
    <w:p w14:paraId="6B3EC457" w14:textId="77777777" w:rsidR="00A322D7" w:rsidRPr="00A322D7" w:rsidRDefault="00A322D7" w:rsidP="00A322D7">
      <w:pPr>
        <w:rPr>
          <w:rFonts w:ascii="Times New Roman" w:hAnsi="Times New Roman" w:cs="Times New Roman"/>
        </w:rPr>
      </w:pPr>
    </w:p>
    <w:p w14:paraId="61FF1F3C" w14:textId="6F8AFDBD"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H. </w:t>
      </w:r>
      <w:r w:rsidR="006258AF">
        <w:rPr>
          <w:rFonts w:ascii="Times New Roman" w:hAnsi="Times New Roman" w:cs="Times New Roman"/>
        </w:rPr>
        <w:t>“</w:t>
      </w:r>
      <w:r w:rsidRPr="00A322D7">
        <w:rPr>
          <w:rFonts w:ascii="Times New Roman" w:hAnsi="Times New Roman" w:cs="Times New Roman"/>
        </w:rPr>
        <w:t>May Morning.</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iCs/>
        </w:rPr>
        <w:t>New Monthly Magazine</w:t>
      </w:r>
      <w:r w:rsidRPr="00A322D7">
        <w:rPr>
          <w:rFonts w:ascii="Times New Roman" w:hAnsi="Times New Roman" w:cs="Times New Roman"/>
        </w:rPr>
        <w:t xml:space="preserve"> 3 (1821): 579-87.</w:t>
      </w:r>
    </w:p>
    <w:p w14:paraId="135E34B7" w14:textId="77777777" w:rsidR="00A322D7" w:rsidRPr="00A322D7" w:rsidRDefault="00A322D7" w:rsidP="00A322D7">
      <w:pPr>
        <w:rPr>
          <w:rFonts w:ascii="Times New Roman" w:hAnsi="Times New Roman" w:cs="Times New Roman"/>
        </w:rPr>
      </w:pPr>
    </w:p>
    <w:p w14:paraId="201903E2" w14:textId="576D69F4"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Haydon, Benjamin Robert. </w:t>
      </w:r>
      <w:r w:rsidR="006258AF">
        <w:rPr>
          <w:rFonts w:ascii="Times New Roman" w:hAnsi="Times New Roman" w:cs="Times New Roman"/>
        </w:rPr>
        <w:t>“</w:t>
      </w:r>
      <w:r w:rsidRPr="00A322D7">
        <w:rPr>
          <w:rFonts w:ascii="Times New Roman" w:hAnsi="Times New Roman" w:cs="Times New Roman"/>
        </w:rPr>
        <w:t xml:space="preserve">Description of </w:t>
      </w:r>
      <w:proofErr w:type="spellStart"/>
      <w:r w:rsidRPr="00A322D7">
        <w:rPr>
          <w:rFonts w:ascii="Times New Roman" w:hAnsi="Times New Roman" w:cs="Times New Roman"/>
        </w:rPr>
        <w:t>Eucles</w:t>
      </w:r>
      <w:proofErr w:type="spellEnd"/>
      <w:r w:rsidRPr="00A322D7">
        <w:rPr>
          <w:rFonts w:ascii="Times New Roman" w:hAnsi="Times New Roman" w:cs="Times New Roman"/>
        </w:rPr>
        <w:t>, and Punch, with Other Pictures, Drawings, and Sketches, Painted by B. R. Haydon, Now Exhibiting at the Western Exchange, Old Bond Street. Up Stairs</w:t>
      </w:r>
      <w:r w:rsidR="00542411">
        <w:rPr>
          <w:rFonts w:ascii="Times New Roman" w:hAnsi="Times New Roman" w:cs="Times New Roman"/>
        </w:rPr>
        <w:t>.</w:t>
      </w:r>
      <w:r w:rsidR="006258AF">
        <w:rPr>
          <w:rFonts w:ascii="Times New Roman" w:hAnsi="Times New Roman" w:cs="Times New Roman"/>
        </w:rPr>
        <w:t>”</w:t>
      </w:r>
      <w:r w:rsidRPr="00A322D7">
        <w:rPr>
          <w:rFonts w:ascii="Times New Roman" w:hAnsi="Times New Roman" w:cs="Times New Roman"/>
        </w:rPr>
        <w:t xml:space="preserve"> London: Printed for the Proprietor, 1830.</w:t>
      </w:r>
    </w:p>
    <w:p w14:paraId="7AB6BFCD" w14:textId="77777777" w:rsidR="00A322D7" w:rsidRPr="00A322D7" w:rsidRDefault="00A322D7" w:rsidP="00A322D7">
      <w:pPr>
        <w:rPr>
          <w:rFonts w:ascii="Times New Roman" w:hAnsi="Times New Roman" w:cs="Times New Roman"/>
        </w:rPr>
      </w:pPr>
    </w:p>
    <w:p w14:paraId="4FE91F59" w14:textId="5DCA4E4D" w:rsidR="00A322D7" w:rsidRPr="00A322D7" w:rsidRDefault="00C03CEC"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The Diary of Benjamin Robert Haydon</w:t>
      </w:r>
      <w:r w:rsidR="00542411">
        <w:rPr>
          <w:rFonts w:ascii="Times New Roman" w:hAnsi="Times New Roman" w:cs="Times New Roman"/>
        </w:rPr>
        <w:t>, e</w:t>
      </w:r>
      <w:r w:rsidR="00A322D7" w:rsidRPr="00A322D7">
        <w:rPr>
          <w:rFonts w:ascii="Times New Roman" w:hAnsi="Times New Roman" w:cs="Times New Roman"/>
        </w:rPr>
        <w:t>dited by Willard Bissell Pope, 5 vols. Cambridge, MA: Harvard University Press, 1963.</w:t>
      </w:r>
    </w:p>
    <w:p w14:paraId="3D64672F" w14:textId="77777777" w:rsidR="00A322D7" w:rsidRPr="00A322D7" w:rsidRDefault="00A322D7" w:rsidP="00A322D7">
      <w:pPr>
        <w:rPr>
          <w:rFonts w:ascii="Times New Roman" w:hAnsi="Times New Roman" w:cs="Times New Roman"/>
        </w:rPr>
      </w:pPr>
    </w:p>
    <w:p w14:paraId="4FD74559" w14:textId="02E36E9C"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 xml:space="preserve">Haydon’s </w:t>
      </w:r>
      <w:proofErr w:type="spellStart"/>
      <w:r w:rsidR="00A322D7" w:rsidRPr="00A322D7">
        <w:rPr>
          <w:rFonts w:ascii="Times New Roman" w:hAnsi="Times New Roman" w:cs="Times New Roman"/>
          <w:i/>
          <w:iCs/>
        </w:rPr>
        <w:t>Eucles</w:t>
      </w:r>
      <w:proofErr w:type="spellEnd"/>
      <w:r w:rsidR="00A322D7" w:rsidRPr="00A322D7">
        <w:rPr>
          <w:rFonts w:ascii="Times New Roman" w:hAnsi="Times New Roman" w:cs="Times New Roman"/>
          <w:i/>
          <w:iCs/>
        </w:rPr>
        <w:t xml:space="preserve"> </w:t>
      </w:r>
      <w:r w:rsidR="00A322D7" w:rsidRPr="00A322D7">
        <w:rPr>
          <w:rFonts w:ascii="Times New Roman" w:hAnsi="Times New Roman" w:cs="Times New Roman"/>
        </w:rPr>
        <w:t>and</w:t>
      </w:r>
      <w:r w:rsidR="00A322D7" w:rsidRPr="00A322D7">
        <w:rPr>
          <w:rFonts w:ascii="Times New Roman" w:hAnsi="Times New Roman" w:cs="Times New Roman"/>
          <w:i/>
          <w:iCs/>
        </w:rPr>
        <w:t xml:space="preserve"> Punch. </w:t>
      </w:r>
      <w:r w:rsidR="00A322D7" w:rsidRPr="00A322D7">
        <w:rPr>
          <w:rFonts w:ascii="Times New Roman" w:hAnsi="Times New Roman" w:cs="Times New Roman"/>
        </w:rPr>
        <w:t>Western Exchange.</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Morning Chronicle</w:t>
      </w:r>
      <w:r w:rsidR="00A322D7" w:rsidRPr="00A322D7">
        <w:rPr>
          <w:rFonts w:ascii="Times New Roman" w:hAnsi="Times New Roman" w:cs="Times New Roman"/>
        </w:rPr>
        <w:t>, March 1, 1830.</w:t>
      </w:r>
    </w:p>
    <w:p w14:paraId="108C47EB" w14:textId="77777777" w:rsidR="00A322D7" w:rsidRPr="00A322D7" w:rsidRDefault="00A322D7" w:rsidP="00A322D7">
      <w:pPr>
        <w:rPr>
          <w:rFonts w:ascii="Times New Roman" w:hAnsi="Times New Roman" w:cs="Times New Roman"/>
        </w:rPr>
      </w:pPr>
    </w:p>
    <w:p w14:paraId="70AFBB04" w14:textId="3AC700CC"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Hazlitt, William. </w:t>
      </w:r>
      <w:r w:rsidR="006258AF">
        <w:rPr>
          <w:rFonts w:ascii="Times New Roman" w:hAnsi="Times New Roman" w:cs="Times New Roman"/>
        </w:rPr>
        <w:t>“</w:t>
      </w:r>
      <w:r w:rsidRPr="00A322D7">
        <w:rPr>
          <w:rFonts w:ascii="Times New Roman" w:hAnsi="Times New Roman" w:cs="Times New Roman"/>
        </w:rPr>
        <w:t>Merry England.</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iCs/>
        </w:rPr>
        <w:t>New Monthly Magazine</w:t>
      </w:r>
      <w:r w:rsidRPr="00A322D7">
        <w:rPr>
          <w:rFonts w:ascii="Times New Roman" w:hAnsi="Times New Roman" w:cs="Times New Roman"/>
        </w:rPr>
        <w:t>, January, 1825.</w:t>
      </w:r>
    </w:p>
    <w:p w14:paraId="20A66E95" w14:textId="77777777" w:rsidR="00A322D7" w:rsidRPr="00A322D7" w:rsidRDefault="00A322D7" w:rsidP="00A322D7">
      <w:pPr>
        <w:rPr>
          <w:rFonts w:ascii="Times New Roman" w:hAnsi="Times New Roman" w:cs="Times New Roman"/>
        </w:rPr>
      </w:pPr>
    </w:p>
    <w:p w14:paraId="2BED13C9" w14:textId="77777777" w:rsidR="00A322D7" w:rsidRPr="00A322D7" w:rsidRDefault="00A322D7" w:rsidP="00A322D7">
      <w:pPr>
        <w:pStyle w:val="FootnoteText"/>
        <w:rPr>
          <w:rFonts w:ascii="Times New Roman" w:hAnsi="Times New Roman" w:cs="Times New Roman"/>
          <w:sz w:val="24"/>
          <w:szCs w:val="24"/>
        </w:rPr>
      </w:pPr>
      <w:r w:rsidRPr="00A322D7">
        <w:rPr>
          <w:rFonts w:ascii="Times New Roman" w:hAnsi="Times New Roman" w:cs="Times New Roman"/>
          <w:sz w:val="24"/>
          <w:szCs w:val="24"/>
        </w:rPr>
        <w:t xml:space="preserve">Herrmann, Luke. </w:t>
      </w:r>
      <w:r w:rsidRPr="00A322D7">
        <w:rPr>
          <w:rFonts w:ascii="Times New Roman" w:hAnsi="Times New Roman" w:cs="Times New Roman"/>
          <w:i/>
          <w:iCs/>
          <w:sz w:val="24"/>
          <w:szCs w:val="24"/>
        </w:rPr>
        <w:t xml:space="preserve">Nineteenth Century British Painting. </w:t>
      </w:r>
      <w:r w:rsidRPr="00A322D7">
        <w:rPr>
          <w:rFonts w:ascii="Times New Roman" w:hAnsi="Times New Roman" w:cs="Times New Roman"/>
          <w:sz w:val="24"/>
          <w:szCs w:val="24"/>
        </w:rPr>
        <w:t>London: Giles de la Mare, 2000.</w:t>
      </w:r>
    </w:p>
    <w:p w14:paraId="411CCEB3" w14:textId="77777777" w:rsidR="00A322D7" w:rsidRPr="00A322D7" w:rsidRDefault="00A322D7" w:rsidP="00A322D7">
      <w:pPr>
        <w:rPr>
          <w:rFonts w:ascii="Times New Roman" w:hAnsi="Times New Roman" w:cs="Times New Roman"/>
        </w:rPr>
      </w:pPr>
    </w:p>
    <w:p w14:paraId="09328A37"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Hitchcock, Tim. </w:t>
      </w:r>
      <w:r w:rsidRPr="00A322D7">
        <w:rPr>
          <w:rFonts w:ascii="Times New Roman" w:hAnsi="Times New Roman" w:cs="Times New Roman"/>
          <w:i/>
        </w:rPr>
        <w:t xml:space="preserve">Down and Out in Eighteenth-Century London. </w:t>
      </w:r>
      <w:r w:rsidRPr="00A322D7">
        <w:rPr>
          <w:rFonts w:ascii="Times New Roman" w:hAnsi="Times New Roman" w:cs="Times New Roman"/>
        </w:rPr>
        <w:t xml:space="preserve">London: </w:t>
      </w:r>
      <w:proofErr w:type="spellStart"/>
      <w:r w:rsidRPr="00A322D7">
        <w:rPr>
          <w:rFonts w:ascii="Times New Roman" w:hAnsi="Times New Roman" w:cs="Times New Roman"/>
        </w:rPr>
        <w:t>Hambledon</w:t>
      </w:r>
      <w:proofErr w:type="spellEnd"/>
      <w:r w:rsidRPr="00A322D7">
        <w:rPr>
          <w:rFonts w:ascii="Times New Roman" w:hAnsi="Times New Roman" w:cs="Times New Roman"/>
        </w:rPr>
        <w:t xml:space="preserve"> and London, 2004.</w:t>
      </w:r>
    </w:p>
    <w:p w14:paraId="72ED03A5" w14:textId="77777777" w:rsidR="00A322D7" w:rsidRPr="00A322D7" w:rsidRDefault="00A322D7" w:rsidP="00A322D7">
      <w:pPr>
        <w:rPr>
          <w:rFonts w:ascii="Times New Roman" w:hAnsi="Times New Roman" w:cs="Times New Roman"/>
        </w:rPr>
      </w:pPr>
    </w:p>
    <w:p w14:paraId="09B1BC78"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Hone, William. </w:t>
      </w:r>
      <w:r w:rsidRPr="00A322D7">
        <w:rPr>
          <w:rFonts w:ascii="Times New Roman" w:hAnsi="Times New Roman" w:cs="Times New Roman"/>
          <w:i/>
        </w:rPr>
        <w:t>The Every-Day Book and Table Book</w:t>
      </w:r>
      <w:r w:rsidRPr="00A322D7">
        <w:rPr>
          <w:rFonts w:ascii="Times New Roman" w:hAnsi="Times New Roman" w:cs="Times New Roman"/>
          <w:iCs/>
        </w:rPr>
        <w:t xml:space="preserve">, 3 vols. London: Thomas </w:t>
      </w:r>
      <w:proofErr w:type="spellStart"/>
      <w:r w:rsidRPr="00A322D7">
        <w:rPr>
          <w:rFonts w:ascii="Times New Roman" w:hAnsi="Times New Roman" w:cs="Times New Roman"/>
          <w:iCs/>
        </w:rPr>
        <w:t>Tegg</w:t>
      </w:r>
      <w:proofErr w:type="spellEnd"/>
      <w:r w:rsidRPr="00A322D7">
        <w:rPr>
          <w:rFonts w:ascii="Times New Roman" w:hAnsi="Times New Roman" w:cs="Times New Roman"/>
          <w:iCs/>
        </w:rPr>
        <w:t xml:space="preserve"> and Son, 1838.</w:t>
      </w:r>
    </w:p>
    <w:p w14:paraId="0297EDE3" w14:textId="77777777" w:rsidR="00A322D7" w:rsidRPr="00A322D7" w:rsidRDefault="00A322D7" w:rsidP="00A322D7">
      <w:pPr>
        <w:rPr>
          <w:rFonts w:ascii="Times New Roman" w:hAnsi="Times New Roman" w:cs="Times New Roman"/>
        </w:rPr>
      </w:pPr>
    </w:p>
    <w:p w14:paraId="198DC9FA" w14:textId="7883DBB2"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Hunt, Leigh. </w:t>
      </w:r>
      <w:r w:rsidR="006258AF">
        <w:rPr>
          <w:rFonts w:ascii="Times New Roman" w:hAnsi="Times New Roman" w:cs="Times New Roman"/>
        </w:rPr>
        <w:t>“</w:t>
      </w:r>
      <w:r w:rsidRPr="00A322D7">
        <w:rPr>
          <w:rFonts w:ascii="Times New Roman" w:hAnsi="Times New Roman" w:cs="Times New Roman"/>
        </w:rPr>
        <w:t>New May-day and Old May-day.</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iCs/>
        </w:rPr>
        <w:t>New Monthly Magazine</w:t>
      </w:r>
      <w:r w:rsidRPr="00A322D7">
        <w:rPr>
          <w:rFonts w:ascii="Times New Roman" w:hAnsi="Times New Roman" w:cs="Times New Roman"/>
        </w:rPr>
        <w:t xml:space="preserve"> 13, no. 6 (1825): 457-66</w:t>
      </w:r>
    </w:p>
    <w:p w14:paraId="6F8A2B40" w14:textId="77777777" w:rsidR="00A322D7" w:rsidRPr="00A322D7" w:rsidRDefault="00A322D7" w:rsidP="00A322D7">
      <w:pPr>
        <w:rPr>
          <w:rFonts w:ascii="Times New Roman" w:hAnsi="Times New Roman" w:cs="Times New Roman"/>
        </w:rPr>
      </w:pPr>
    </w:p>
    <w:p w14:paraId="22AA2645" w14:textId="0C933D8F" w:rsidR="00A322D7" w:rsidRPr="00A322D7" w:rsidRDefault="00C03CEC" w:rsidP="00A322D7">
      <w:pPr>
        <w:rPr>
          <w:rFonts w:ascii="Times New Roman" w:hAnsi="Times New Roman" w:cs="Times New Roman"/>
        </w:rPr>
      </w:pPr>
      <w:r>
        <w:rPr>
          <w:rFonts w:ascii="Times New Roman" w:hAnsi="Times New Roman" w:cs="Times New Roman"/>
        </w:rPr>
        <w:t>–––</w:t>
      </w:r>
      <w:r w:rsidRPr="00A322D7">
        <w:rPr>
          <w:rFonts w:ascii="Times New Roman" w:hAnsi="Times New Roman" w:cs="Times New Roman"/>
        </w:rPr>
        <w:t xml:space="preserve"> </w:t>
      </w:r>
      <w:r w:rsidR="006258AF">
        <w:rPr>
          <w:rFonts w:ascii="Times New Roman" w:hAnsi="Times New Roman" w:cs="Times New Roman"/>
        </w:rPr>
        <w:t>“</w:t>
      </w:r>
      <w:r w:rsidR="00A322D7" w:rsidRPr="00A322D7">
        <w:rPr>
          <w:rFonts w:ascii="Times New Roman" w:hAnsi="Times New Roman" w:cs="Times New Roman"/>
        </w:rPr>
        <w:t>Old May-Day.</w:t>
      </w:r>
      <w:r w:rsidR="006258AF">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Examiner</w:t>
      </w:r>
      <w:r w:rsidR="00A322D7" w:rsidRPr="00A322D7">
        <w:rPr>
          <w:rFonts w:ascii="Times New Roman" w:hAnsi="Times New Roman" w:cs="Times New Roman"/>
        </w:rPr>
        <w:t>, May 10, 1818.</w:t>
      </w:r>
    </w:p>
    <w:p w14:paraId="748AEDD2" w14:textId="77777777" w:rsidR="00A322D7" w:rsidRPr="00A322D7" w:rsidRDefault="00A322D7" w:rsidP="00A322D7">
      <w:pPr>
        <w:rPr>
          <w:rFonts w:ascii="Times New Roman" w:hAnsi="Times New Roman" w:cs="Times New Roman"/>
        </w:rPr>
      </w:pPr>
    </w:p>
    <w:p w14:paraId="10D27971"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Joshua, </w:t>
      </w:r>
      <w:proofErr w:type="spellStart"/>
      <w:r w:rsidRPr="00A322D7">
        <w:rPr>
          <w:rFonts w:ascii="Times New Roman" w:hAnsi="Times New Roman" w:cs="Times New Roman"/>
        </w:rPr>
        <w:t>Essaka</w:t>
      </w:r>
      <w:proofErr w:type="spellEnd"/>
      <w:r w:rsidRPr="00A322D7">
        <w:rPr>
          <w:rFonts w:ascii="Times New Roman" w:hAnsi="Times New Roman" w:cs="Times New Roman"/>
        </w:rPr>
        <w:t xml:space="preserve">. </w:t>
      </w:r>
      <w:r w:rsidRPr="00A322D7">
        <w:rPr>
          <w:rFonts w:ascii="Times New Roman" w:hAnsi="Times New Roman" w:cs="Times New Roman"/>
          <w:i/>
        </w:rPr>
        <w:t>The Romantics and the May Day Tradition</w:t>
      </w:r>
      <w:r w:rsidRPr="00A322D7">
        <w:rPr>
          <w:rFonts w:ascii="Times New Roman" w:hAnsi="Times New Roman" w:cs="Times New Roman"/>
        </w:rPr>
        <w:t>. Aldershot: Ashgate, 2007.</w:t>
      </w:r>
    </w:p>
    <w:p w14:paraId="7589AA1B" w14:textId="77777777" w:rsidR="00A322D7" w:rsidRPr="00A322D7" w:rsidRDefault="00A322D7" w:rsidP="00A322D7">
      <w:pPr>
        <w:rPr>
          <w:rFonts w:ascii="Times New Roman" w:hAnsi="Times New Roman" w:cs="Times New Roman"/>
          <w:iCs/>
        </w:rPr>
      </w:pPr>
    </w:p>
    <w:p w14:paraId="3D4FC7A4" w14:textId="1E6CB6F2" w:rsidR="00A322D7" w:rsidRPr="00A322D7" w:rsidRDefault="00A322D7" w:rsidP="00A322D7">
      <w:pPr>
        <w:rPr>
          <w:rFonts w:ascii="Times New Roman" w:hAnsi="Times New Roman" w:cs="Times New Roman"/>
          <w:iCs/>
        </w:rPr>
      </w:pPr>
      <w:r w:rsidRPr="00A322D7">
        <w:rPr>
          <w:rFonts w:ascii="Times New Roman" w:hAnsi="Times New Roman" w:cs="Times New Roman"/>
          <w:iCs/>
        </w:rPr>
        <w:t xml:space="preserve">Judge, Roy. </w:t>
      </w:r>
      <w:r w:rsidRPr="00A322D7">
        <w:rPr>
          <w:rFonts w:ascii="Times New Roman" w:hAnsi="Times New Roman" w:cs="Times New Roman"/>
          <w:i/>
        </w:rPr>
        <w:t xml:space="preserve">The Jack-in-the-Green: A May Day Custom. </w:t>
      </w:r>
      <w:r w:rsidRPr="00A322D7">
        <w:rPr>
          <w:rFonts w:ascii="Times New Roman" w:hAnsi="Times New Roman" w:cs="Times New Roman"/>
          <w:iCs/>
        </w:rPr>
        <w:t>Cambridge: D.</w:t>
      </w:r>
      <w:r w:rsidR="00421773">
        <w:rPr>
          <w:rFonts w:ascii="Times New Roman" w:hAnsi="Times New Roman" w:cs="Times New Roman"/>
          <w:iCs/>
        </w:rPr>
        <w:t xml:space="preserve"> </w:t>
      </w:r>
      <w:r w:rsidRPr="00A322D7">
        <w:rPr>
          <w:rFonts w:ascii="Times New Roman" w:hAnsi="Times New Roman" w:cs="Times New Roman"/>
          <w:iCs/>
        </w:rPr>
        <w:t>S. Brewer, 1979.</w:t>
      </w:r>
    </w:p>
    <w:p w14:paraId="38AAC5E8" w14:textId="77777777" w:rsidR="00A322D7" w:rsidRPr="00A322D7" w:rsidRDefault="00A322D7" w:rsidP="00A322D7">
      <w:pPr>
        <w:rPr>
          <w:rFonts w:ascii="Times New Roman" w:hAnsi="Times New Roman" w:cs="Times New Roman"/>
          <w:iCs/>
        </w:rPr>
      </w:pPr>
    </w:p>
    <w:p w14:paraId="276FD231" w14:textId="01F8AA63"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Lamb, Charles. </w:t>
      </w:r>
      <w:r w:rsidR="006258AF">
        <w:rPr>
          <w:rFonts w:ascii="Times New Roman" w:hAnsi="Times New Roman" w:cs="Times New Roman"/>
        </w:rPr>
        <w:t>“</w:t>
      </w:r>
      <w:r w:rsidRPr="00A322D7">
        <w:rPr>
          <w:rFonts w:ascii="Times New Roman" w:hAnsi="Times New Roman" w:cs="Times New Roman"/>
        </w:rPr>
        <w:t>The Praise of Chimney-Sweepers: A May-Day Effusion.</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rPr>
        <w:t>London Magazine</w:t>
      </w:r>
      <w:r w:rsidRPr="00A322D7">
        <w:rPr>
          <w:rFonts w:ascii="Times New Roman" w:hAnsi="Times New Roman" w:cs="Times New Roman"/>
        </w:rPr>
        <w:t>, May, 1822.</w:t>
      </w:r>
    </w:p>
    <w:p w14:paraId="07DF597A" w14:textId="77777777" w:rsidR="00A322D7" w:rsidRPr="00A322D7" w:rsidRDefault="00A322D7" w:rsidP="00A322D7">
      <w:pPr>
        <w:rPr>
          <w:rFonts w:ascii="Times New Roman" w:hAnsi="Times New Roman" w:cs="Times New Roman"/>
          <w:iCs/>
        </w:rPr>
      </w:pPr>
    </w:p>
    <w:p w14:paraId="1E784F3A" w14:textId="1DB38893"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May-day Customs.</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Literary Journal</w:t>
      </w:r>
      <w:r w:rsidR="00A322D7" w:rsidRPr="00A322D7">
        <w:rPr>
          <w:rFonts w:ascii="Times New Roman" w:hAnsi="Times New Roman" w:cs="Times New Roman"/>
        </w:rPr>
        <w:t>, May, 1818.</w:t>
      </w:r>
    </w:p>
    <w:p w14:paraId="08841680" w14:textId="77777777" w:rsidR="00A322D7" w:rsidRPr="00A322D7" w:rsidRDefault="00A322D7" w:rsidP="00A322D7">
      <w:pPr>
        <w:rPr>
          <w:rFonts w:ascii="Times New Roman" w:hAnsi="Times New Roman" w:cs="Times New Roman"/>
          <w:iCs/>
        </w:rPr>
      </w:pPr>
    </w:p>
    <w:p w14:paraId="4E5FE957" w14:textId="77F67FE4"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Morrison, Kathryn A. </w:t>
      </w:r>
      <w:r w:rsidR="006258AF">
        <w:rPr>
          <w:rFonts w:ascii="Times New Roman" w:hAnsi="Times New Roman" w:cs="Times New Roman"/>
        </w:rPr>
        <w:t>“</w:t>
      </w:r>
      <w:r w:rsidRPr="00A322D7">
        <w:rPr>
          <w:rFonts w:ascii="Times New Roman" w:hAnsi="Times New Roman" w:cs="Times New Roman"/>
        </w:rPr>
        <w:t>Bazaars and Bazaar Buildings in Regency and Victorian London.</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iCs/>
        </w:rPr>
        <w:t>The Georgian Group Journal</w:t>
      </w:r>
      <w:r w:rsidRPr="00A322D7">
        <w:rPr>
          <w:rFonts w:ascii="Times New Roman" w:hAnsi="Times New Roman" w:cs="Times New Roman"/>
        </w:rPr>
        <w:t xml:space="preserve"> 25 (2006): 281-308.</w:t>
      </w:r>
    </w:p>
    <w:p w14:paraId="50879B53" w14:textId="77777777" w:rsidR="00A322D7" w:rsidRPr="00A322D7" w:rsidRDefault="00A322D7" w:rsidP="00A322D7">
      <w:pPr>
        <w:rPr>
          <w:rFonts w:ascii="Times New Roman" w:hAnsi="Times New Roman" w:cs="Times New Roman"/>
        </w:rPr>
      </w:pPr>
    </w:p>
    <w:p w14:paraId="7D5EAE7E" w14:textId="5CA1CCA2"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Mr Haydon’s Exhibition.</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Examiner</w:t>
      </w:r>
      <w:r w:rsidR="00A322D7" w:rsidRPr="00A322D7">
        <w:rPr>
          <w:rFonts w:ascii="Times New Roman" w:hAnsi="Times New Roman" w:cs="Times New Roman"/>
        </w:rPr>
        <w:t>, March 7, 1830.</w:t>
      </w:r>
    </w:p>
    <w:p w14:paraId="345914D4" w14:textId="77777777" w:rsidR="00A322D7" w:rsidRPr="00A322D7" w:rsidRDefault="00A322D7" w:rsidP="00A322D7">
      <w:pPr>
        <w:rPr>
          <w:rFonts w:ascii="Times New Roman" w:hAnsi="Times New Roman" w:cs="Times New Roman"/>
        </w:rPr>
      </w:pPr>
    </w:p>
    <w:p w14:paraId="5880E8FF" w14:textId="3FDE80E2"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Mr. Haydon’s Pictures.</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Athenaeum</w:t>
      </w:r>
      <w:r w:rsidR="00A322D7" w:rsidRPr="00A322D7">
        <w:rPr>
          <w:rFonts w:ascii="Times New Roman" w:hAnsi="Times New Roman" w:cs="Times New Roman"/>
        </w:rPr>
        <w:t>, March 6, 1830.</w:t>
      </w:r>
    </w:p>
    <w:p w14:paraId="647772A0" w14:textId="77777777" w:rsidR="00A322D7" w:rsidRPr="00A322D7" w:rsidRDefault="00A322D7" w:rsidP="00A322D7">
      <w:pPr>
        <w:rPr>
          <w:rFonts w:ascii="Times New Roman" w:hAnsi="Times New Roman" w:cs="Times New Roman"/>
        </w:rPr>
      </w:pPr>
    </w:p>
    <w:p w14:paraId="557544DB" w14:textId="304A6F8C" w:rsidR="00A322D7" w:rsidRPr="00A322D7" w:rsidRDefault="006258AF" w:rsidP="00A322D7">
      <w:pPr>
        <w:rPr>
          <w:rFonts w:ascii="Times New Roman" w:hAnsi="Times New Roman" w:cs="Times New Roman"/>
          <w:iCs/>
        </w:rPr>
      </w:pPr>
      <w:r>
        <w:rPr>
          <w:rFonts w:ascii="Times New Roman" w:hAnsi="Times New Roman" w:cs="Times New Roman"/>
          <w:iCs/>
        </w:rPr>
        <w:t>“</w:t>
      </w:r>
      <w:r w:rsidR="00A322D7" w:rsidRPr="00A322D7">
        <w:rPr>
          <w:rFonts w:ascii="Times New Roman" w:hAnsi="Times New Roman" w:cs="Times New Roman"/>
          <w:iCs/>
        </w:rPr>
        <w:t>Mr. Haydon’s Pictures.</w:t>
      </w:r>
      <w:r>
        <w:rPr>
          <w:rFonts w:ascii="Times New Roman" w:hAnsi="Times New Roman" w:cs="Times New Roman"/>
          <w:iCs/>
        </w:rPr>
        <w:t>”</w:t>
      </w:r>
      <w:r w:rsidR="00A322D7" w:rsidRPr="00A322D7">
        <w:rPr>
          <w:rFonts w:ascii="Times New Roman" w:hAnsi="Times New Roman" w:cs="Times New Roman"/>
          <w:iCs/>
        </w:rPr>
        <w:t xml:space="preserve"> </w:t>
      </w:r>
      <w:r w:rsidR="00A322D7" w:rsidRPr="00A322D7">
        <w:rPr>
          <w:rFonts w:ascii="Times New Roman" w:hAnsi="Times New Roman" w:cs="Times New Roman"/>
          <w:i/>
        </w:rPr>
        <w:t>Atlas</w:t>
      </w:r>
      <w:r w:rsidR="00A322D7" w:rsidRPr="00A322D7">
        <w:rPr>
          <w:rFonts w:ascii="Times New Roman" w:hAnsi="Times New Roman" w:cs="Times New Roman"/>
          <w:iCs/>
        </w:rPr>
        <w:t>, March 7, 1830.</w:t>
      </w:r>
    </w:p>
    <w:p w14:paraId="0EDF7282" w14:textId="77777777" w:rsidR="00A322D7" w:rsidRPr="00A322D7" w:rsidRDefault="00A322D7" w:rsidP="00A322D7">
      <w:pPr>
        <w:rPr>
          <w:rFonts w:ascii="Times New Roman" w:hAnsi="Times New Roman" w:cs="Times New Roman"/>
          <w:iCs/>
        </w:rPr>
      </w:pPr>
    </w:p>
    <w:p w14:paraId="2D389CC0" w14:textId="7669F5A2" w:rsidR="00A322D7" w:rsidRPr="00A322D7" w:rsidRDefault="006258AF" w:rsidP="00A322D7">
      <w:pPr>
        <w:rPr>
          <w:rFonts w:ascii="Times New Roman" w:hAnsi="Times New Roman" w:cs="Times New Roman"/>
          <w:iCs/>
        </w:rPr>
      </w:pPr>
      <w:r>
        <w:rPr>
          <w:rFonts w:ascii="Times New Roman" w:hAnsi="Times New Roman" w:cs="Times New Roman"/>
          <w:iCs/>
        </w:rPr>
        <w:t>“</w:t>
      </w:r>
      <w:r w:rsidR="00A322D7" w:rsidRPr="00A322D7">
        <w:rPr>
          <w:rFonts w:ascii="Times New Roman" w:hAnsi="Times New Roman" w:cs="Times New Roman"/>
          <w:iCs/>
        </w:rPr>
        <w:t>Mr Haydon’s Pictures.</w:t>
      </w:r>
      <w:r>
        <w:rPr>
          <w:rFonts w:ascii="Times New Roman" w:hAnsi="Times New Roman" w:cs="Times New Roman"/>
          <w:iCs/>
        </w:rPr>
        <w:t>”</w:t>
      </w:r>
      <w:r w:rsidR="00A322D7" w:rsidRPr="00A322D7">
        <w:rPr>
          <w:rFonts w:ascii="Times New Roman" w:hAnsi="Times New Roman" w:cs="Times New Roman"/>
          <w:iCs/>
        </w:rPr>
        <w:t xml:space="preserve"> </w:t>
      </w:r>
      <w:r w:rsidR="00A322D7" w:rsidRPr="00A322D7">
        <w:rPr>
          <w:rFonts w:ascii="Times New Roman" w:hAnsi="Times New Roman" w:cs="Times New Roman"/>
          <w:i/>
        </w:rPr>
        <w:t>Gentleman’s Magazine</w:t>
      </w:r>
      <w:r w:rsidR="00A322D7" w:rsidRPr="00A322D7">
        <w:rPr>
          <w:rFonts w:ascii="Times New Roman" w:hAnsi="Times New Roman" w:cs="Times New Roman"/>
          <w:iCs/>
        </w:rPr>
        <w:t>, March, 1830.</w:t>
      </w:r>
    </w:p>
    <w:p w14:paraId="6FE23C14" w14:textId="77777777" w:rsidR="00A322D7" w:rsidRPr="00A322D7" w:rsidRDefault="00A322D7" w:rsidP="00A322D7">
      <w:pPr>
        <w:rPr>
          <w:rFonts w:ascii="Times New Roman" w:hAnsi="Times New Roman" w:cs="Times New Roman"/>
        </w:rPr>
      </w:pPr>
    </w:p>
    <w:p w14:paraId="5527AC4C" w14:textId="473F39AC"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Mr. Haydon’s Pictures.</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Spectator</w:t>
      </w:r>
      <w:r w:rsidR="00A322D7" w:rsidRPr="00A322D7">
        <w:rPr>
          <w:rFonts w:ascii="Times New Roman" w:hAnsi="Times New Roman" w:cs="Times New Roman"/>
        </w:rPr>
        <w:t>, March 6, 1830.</w:t>
      </w:r>
    </w:p>
    <w:p w14:paraId="6E09C223" w14:textId="77777777" w:rsidR="00A322D7" w:rsidRPr="00A322D7" w:rsidRDefault="00A322D7" w:rsidP="00A322D7">
      <w:pPr>
        <w:rPr>
          <w:rFonts w:ascii="Times New Roman" w:hAnsi="Times New Roman" w:cs="Times New Roman"/>
        </w:rPr>
      </w:pPr>
    </w:p>
    <w:p w14:paraId="0769B374" w14:textId="3075EC66" w:rsidR="00A322D7" w:rsidRPr="00A322D7" w:rsidRDefault="006258AF" w:rsidP="00A322D7">
      <w:pPr>
        <w:rPr>
          <w:rFonts w:ascii="Times New Roman" w:hAnsi="Times New Roman" w:cs="Times New Roman"/>
          <w:iCs/>
        </w:rPr>
      </w:pPr>
      <w:r>
        <w:rPr>
          <w:rFonts w:ascii="Times New Roman" w:hAnsi="Times New Roman" w:cs="Times New Roman"/>
          <w:iCs/>
        </w:rPr>
        <w:t>“</w:t>
      </w:r>
      <w:r w:rsidR="00A322D7" w:rsidRPr="00A322D7">
        <w:rPr>
          <w:rFonts w:ascii="Times New Roman" w:hAnsi="Times New Roman" w:cs="Times New Roman"/>
          <w:iCs/>
        </w:rPr>
        <w:t>Mr. Haydon’s Pictures.</w:t>
      </w:r>
      <w:r>
        <w:rPr>
          <w:rFonts w:ascii="Times New Roman" w:hAnsi="Times New Roman" w:cs="Times New Roman"/>
          <w:iCs/>
        </w:rPr>
        <w:t>”</w:t>
      </w:r>
      <w:r w:rsidR="00A322D7" w:rsidRPr="00A322D7">
        <w:rPr>
          <w:rFonts w:ascii="Times New Roman" w:hAnsi="Times New Roman" w:cs="Times New Roman"/>
          <w:iCs/>
        </w:rPr>
        <w:t xml:space="preserve"> </w:t>
      </w:r>
      <w:r w:rsidR="00A322D7" w:rsidRPr="00A322D7">
        <w:rPr>
          <w:rFonts w:ascii="Times New Roman" w:hAnsi="Times New Roman" w:cs="Times New Roman"/>
          <w:i/>
        </w:rPr>
        <w:t>The Times</w:t>
      </w:r>
      <w:r w:rsidR="00A322D7" w:rsidRPr="00A322D7">
        <w:rPr>
          <w:rFonts w:ascii="Times New Roman" w:hAnsi="Times New Roman" w:cs="Times New Roman"/>
          <w:iCs/>
        </w:rPr>
        <w:t>, March 5, 1830.</w:t>
      </w:r>
    </w:p>
    <w:p w14:paraId="7D160AA1" w14:textId="77777777" w:rsidR="00A322D7" w:rsidRPr="00A322D7" w:rsidRDefault="00A322D7" w:rsidP="00A322D7">
      <w:pPr>
        <w:rPr>
          <w:rFonts w:ascii="Times New Roman" w:hAnsi="Times New Roman" w:cs="Times New Roman"/>
        </w:rPr>
      </w:pPr>
    </w:p>
    <w:p w14:paraId="51A2CA1C" w14:textId="77777777" w:rsidR="00A322D7" w:rsidRPr="00A322D7" w:rsidRDefault="00A322D7" w:rsidP="00A322D7">
      <w:pPr>
        <w:rPr>
          <w:rFonts w:ascii="Times New Roman" w:hAnsi="Times New Roman" w:cs="Times New Roman"/>
        </w:rPr>
      </w:pPr>
      <w:proofErr w:type="spellStart"/>
      <w:r w:rsidRPr="00A322D7">
        <w:rPr>
          <w:rFonts w:ascii="Times New Roman" w:hAnsi="Times New Roman" w:cs="Times New Roman"/>
        </w:rPr>
        <w:t>Nead</w:t>
      </w:r>
      <w:proofErr w:type="spellEnd"/>
      <w:r w:rsidRPr="00A322D7">
        <w:rPr>
          <w:rFonts w:ascii="Times New Roman" w:hAnsi="Times New Roman" w:cs="Times New Roman"/>
        </w:rPr>
        <w:t xml:space="preserve">, Lynda. </w:t>
      </w:r>
      <w:r w:rsidRPr="00A322D7">
        <w:rPr>
          <w:rFonts w:ascii="Times New Roman" w:hAnsi="Times New Roman" w:cs="Times New Roman"/>
          <w:i/>
        </w:rPr>
        <w:t xml:space="preserve">Victorian Babylon: People, Streets and Images in Nineteenth-Century London. </w:t>
      </w:r>
      <w:r w:rsidRPr="00A322D7">
        <w:rPr>
          <w:rFonts w:ascii="Times New Roman" w:hAnsi="Times New Roman" w:cs="Times New Roman"/>
        </w:rPr>
        <w:t>London: Yale University Press, 2000.</w:t>
      </w:r>
    </w:p>
    <w:p w14:paraId="6D306551" w14:textId="77777777" w:rsidR="00A322D7" w:rsidRPr="00A322D7" w:rsidRDefault="00A322D7" w:rsidP="00A322D7">
      <w:pPr>
        <w:rPr>
          <w:rFonts w:ascii="Times New Roman" w:hAnsi="Times New Roman" w:cs="Times New Roman"/>
        </w:rPr>
      </w:pPr>
    </w:p>
    <w:p w14:paraId="74ABC9C3" w14:textId="4862B5E8"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New Society.</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The Times</w:t>
      </w:r>
      <w:r w:rsidR="00A322D7" w:rsidRPr="00A322D7">
        <w:rPr>
          <w:rFonts w:ascii="Times New Roman" w:hAnsi="Times New Roman" w:cs="Times New Roman"/>
        </w:rPr>
        <w:t>, May 3, 1826.</w:t>
      </w:r>
    </w:p>
    <w:p w14:paraId="7D68290F" w14:textId="77777777" w:rsidR="00A322D7" w:rsidRPr="00A322D7" w:rsidRDefault="00A322D7" w:rsidP="00A322D7">
      <w:pPr>
        <w:rPr>
          <w:rFonts w:ascii="Times New Roman" w:hAnsi="Times New Roman" w:cs="Times New Roman"/>
        </w:rPr>
      </w:pPr>
    </w:p>
    <w:p w14:paraId="1FFC21F5" w14:textId="77777777" w:rsidR="00A322D7" w:rsidRDefault="00A322D7" w:rsidP="00A322D7">
      <w:pPr>
        <w:rPr>
          <w:rFonts w:ascii="Times New Roman" w:hAnsi="Times New Roman" w:cs="Times New Roman"/>
        </w:rPr>
      </w:pPr>
      <w:r w:rsidRPr="00A322D7">
        <w:rPr>
          <w:rFonts w:ascii="Times New Roman" w:hAnsi="Times New Roman" w:cs="Times New Roman"/>
        </w:rPr>
        <w:t xml:space="preserve">O’Keeffe, Paul. </w:t>
      </w:r>
      <w:r w:rsidRPr="00A322D7">
        <w:rPr>
          <w:rFonts w:ascii="Times New Roman" w:hAnsi="Times New Roman" w:cs="Times New Roman"/>
          <w:i/>
          <w:iCs/>
        </w:rPr>
        <w:t xml:space="preserve">A Genius for Failure: The Life of Benjamin Robert Haydon. </w:t>
      </w:r>
      <w:r w:rsidRPr="00A322D7">
        <w:rPr>
          <w:rFonts w:ascii="Times New Roman" w:hAnsi="Times New Roman" w:cs="Times New Roman"/>
        </w:rPr>
        <w:t>London: The Bodley Head, 2009.</w:t>
      </w:r>
    </w:p>
    <w:p w14:paraId="654ABB7A" w14:textId="77777777" w:rsidR="006258AF" w:rsidRDefault="006258AF" w:rsidP="00A322D7">
      <w:pPr>
        <w:rPr>
          <w:rFonts w:ascii="Times New Roman" w:hAnsi="Times New Roman" w:cs="Times New Roman"/>
        </w:rPr>
      </w:pPr>
    </w:p>
    <w:p w14:paraId="4F606A17" w14:textId="4FA27D03" w:rsidR="006258AF" w:rsidRPr="00A322D7" w:rsidRDefault="006258AF" w:rsidP="00A322D7">
      <w:pPr>
        <w:rPr>
          <w:rFonts w:ascii="Times New Roman" w:hAnsi="Times New Roman" w:cs="Times New Roman"/>
        </w:rPr>
      </w:pPr>
      <w:proofErr w:type="spellStart"/>
      <w:r w:rsidRPr="006258AF">
        <w:rPr>
          <w:rFonts w:ascii="Times New Roman" w:hAnsi="Times New Roman" w:cs="Times New Roman"/>
        </w:rPr>
        <w:t>Olusoga</w:t>
      </w:r>
      <w:proofErr w:type="spellEnd"/>
      <w:r w:rsidRPr="006258AF">
        <w:rPr>
          <w:rFonts w:ascii="Times New Roman" w:hAnsi="Times New Roman" w:cs="Times New Roman"/>
        </w:rPr>
        <w:t>, David</w:t>
      </w:r>
      <w:r>
        <w:rPr>
          <w:rFonts w:ascii="Times New Roman" w:hAnsi="Times New Roman" w:cs="Times New Roman"/>
        </w:rPr>
        <w:t xml:space="preserve">. </w:t>
      </w:r>
      <w:r w:rsidRPr="006258AF">
        <w:rPr>
          <w:rFonts w:ascii="Times New Roman" w:hAnsi="Times New Roman" w:cs="Times New Roman"/>
          <w:i/>
          <w:iCs/>
        </w:rPr>
        <w:t>Black and British: A Forgotten History</w:t>
      </w:r>
      <w:r>
        <w:rPr>
          <w:rFonts w:ascii="Times New Roman" w:hAnsi="Times New Roman" w:cs="Times New Roman"/>
        </w:rPr>
        <w:t xml:space="preserve">. </w:t>
      </w:r>
      <w:r w:rsidRPr="006258AF">
        <w:rPr>
          <w:rFonts w:ascii="Times New Roman" w:hAnsi="Times New Roman" w:cs="Times New Roman"/>
        </w:rPr>
        <w:t>London: Pan Books, 2017</w:t>
      </w:r>
      <w:r>
        <w:rPr>
          <w:rFonts w:ascii="Times New Roman" w:hAnsi="Times New Roman" w:cs="Times New Roman"/>
        </w:rPr>
        <w:t>.</w:t>
      </w:r>
    </w:p>
    <w:p w14:paraId="26AF7113" w14:textId="77777777" w:rsidR="00A322D7" w:rsidRPr="00A322D7" w:rsidRDefault="00A322D7" w:rsidP="00A322D7">
      <w:pPr>
        <w:rPr>
          <w:rFonts w:ascii="Times New Roman" w:hAnsi="Times New Roman" w:cs="Times New Roman"/>
        </w:rPr>
      </w:pPr>
    </w:p>
    <w:p w14:paraId="33919ACE"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Patmore, Peter George. </w:t>
      </w:r>
      <w:r w:rsidRPr="00A322D7">
        <w:rPr>
          <w:rFonts w:ascii="Times New Roman" w:hAnsi="Times New Roman" w:cs="Times New Roman"/>
          <w:i/>
          <w:iCs/>
        </w:rPr>
        <w:t xml:space="preserve">Mirror of the Months. </w:t>
      </w:r>
      <w:r w:rsidRPr="00A322D7">
        <w:rPr>
          <w:rFonts w:ascii="Times New Roman" w:hAnsi="Times New Roman" w:cs="Times New Roman"/>
        </w:rPr>
        <w:t>London: George B. Whittaker, 1826.</w:t>
      </w:r>
    </w:p>
    <w:p w14:paraId="73EC8D73" w14:textId="77777777" w:rsidR="00A322D7" w:rsidRPr="00A322D7" w:rsidRDefault="00A322D7" w:rsidP="00A322D7">
      <w:pPr>
        <w:rPr>
          <w:rFonts w:ascii="Times New Roman" w:hAnsi="Times New Roman" w:cs="Times New Roman"/>
          <w:iCs/>
        </w:rPr>
      </w:pPr>
    </w:p>
    <w:p w14:paraId="54FB72F5" w14:textId="77777777" w:rsidR="00A322D7" w:rsidRDefault="00A322D7" w:rsidP="00A322D7">
      <w:pPr>
        <w:rPr>
          <w:rFonts w:ascii="Times New Roman" w:hAnsi="Times New Roman" w:cs="Times New Roman"/>
        </w:rPr>
      </w:pPr>
      <w:r w:rsidRPr="00A322D7">
        <w:rPr>
          <w:rFonts w:ascii="Times New Roman" w:hAnsi="Times New Roman" w:cs="Times New Roman"/>
        </w:rPr>
        <w:t xml:space="preserve">Qureshi, </w:t>
      </w:r>
      <w:proofErr w:type="spellStart"/>
      <w:r w:rsidRPr="00A322D7">
        <w:rPr>
          <w:rFonts w:ascii="Times New Roman" w:hAnsi="Times New Roman" w:cs="Times New Roman"/>
        </w:rPr>
        <w:t>Sadiah</w:t>
      </w:r>
      <w:proofErr w:type="spellEnd"/>
      <w:r w:rsidRPr="00A322D7">
        <w:rPr>
          <w:rFonts w:ascii="Times New Roman" w:hAnsi="Times New Roman" w:cs="Times New Roman"/>
        </w:rPr>
        <w:t xml:space="preserve">. </w:t>
      </w:r>
      <w:r w:rsidRPr="00A322D7">
        <w:rPr>
          <w:rFonts w:ascii="Times New Roman" w:hAnsi="Times New Roman" w:cs="Times New Roman"/>
          <w:i/>
          <w:iCs/>
        </w:rPr>
        <w:t xml:space="preserve">Peoples on Parade: Exhibitions, Empire, and Anthropology in Nineteenth-Century Britain. </w:t>
      </w:r>
      <w:r w:rsidRPr="00A322D7">
        <w:rPr>
          <w:rFonts w:ascii="Times New Roman" w:hAnsi="Times New Roman" w:cs="Times New Roman"/>
        </w:rPr>
        <w:t>Chicago: University of Chicago Press, 2011.</w:t>
      </w:r>
    </w:p>
    <w:p w14:paraId="4D75F659" w14:textId="77777777" w:rsidR="00A322D7" w:rsidRPr="00A322D7" w:rsidRDefault="00A322D7" w:rsidP="00A322D7">
      <w:pPr>
        <w:rPr>
          <w:rFonts w:ascii="Times New Roman" w:hAnsi="Times New Roman" w:cs="Times New Roman"/>
          <w:iCs/>
        </w:rPr>
      </w:pPr>
    </w:p>
    <w:p w14:paraId="417889E6" w14:textId="77777777" w:rsidR="00A322D7" w:rsidRPr="00A322D7" w:rsidRDefault="00A322D7" w:rsidP="00A322D7">
      <w:pPr>
        <w:rPr>
          <w:rFonts w:ascii="Times New Roman" w:hAnsi="Times New Roman" w:cs="Times New Roman"/>
        </w:rPr>
      </w:pPr>
      <w:r w:rsidRPr="00A322D7">
        <w:rPr>
          <w:rFonts w:ascii="Times New Roman" w:hAnsi="Times New Roman" w:cs="Times New Roman"/>
          <w:i/>
          <w:iCs/>
        </w:rPr>
        <w:t xml:space="preserve">Report from the Select Committee on the State of Mendicity in the Metropolis. </w:t>
      </w:r>
      <w:r w:rsidRPr="00A322D7">
        <w:rPr>
          <w:rFonts w:ascii="Times New Roman" w:hAnsi="Times New Roman" w:cs="Times New Roman"/>
        </w:rPr>
        <w:t>London: House of Commons, 1816.</w:t>
      </w:r>
    </w:p>
    <w:p w14:paraId="484F2707" w14:textId="77777777" w:rsidR="00A322D7" w:rsidRPr="00A322D7" w:rsidRDefault="00A322D7" w:rsidP="00A322D7">
      <w:pPr>
        <w:rPr>
          <w:rFonts w:ascii="Times New Roman" w:hAnsi="Times New Roman" w:cs="Times New Roman"/>
          <w:iCs/>
        </w:rPr>
      </w:pPr>
    </w:p>
    <w:p w14:paraId="1F9915A8" w14:textId="7D5B4C88" w:rsidR="00A322D7" w:rsidRPr="00A322D7" w:rsidRDefault="00A322D7" w:rsidP="00A322D7">
      <w:pPr>
        <w:pStyle w:val="FootnoteText"/>
        <w:rPr>
          <w:rFonts w:ascii="Times New Roman" w:hAnsi="Times New Roman" w:cs="Times New Roman"/>
          <w:sz w:val="24"/>
          <w:szCs w:val="24"/>
        </w:rPr>
      </w:pPr>
      <w:r w:rsidRPr="00A322D7">
        <w:rPr>
          <w:rFonts w:ascii="Times New Roman" w:hAnsi="Times New Roman" w:cs="Times New Roman"/>
          <w:color w:val="000000" w:themeColor="text1"/>
          <w:sz w:val="24"/>
          <w:szCs w:val="24"/>
        </w:rPr>
        <w:t xml:space="preserve">Robinson, Alistair. </w:t>
      </w:r>
      <w:r w:rsidRPr="00A322D7">
        <w:rPr>
          <w:rFonts w:ascii="Times New Roman" w:hAnsi="Times New Roman" w:cs="Times New Roman"/>
          <w:i/>
          <w:iCs/>
          <w:color w:val="000000" w:themeColor="text1"/>
          <w:sz w:val="24"/>
          <w:szCs w:val="24"/>
        </w:rPr>
        <w:t>Vagrancy in the Victorian Age: Representing the Wandering Poor in Nineteenth-Century Literature and Culture</w:t>
      </w:r>
      <w:r w:rsidRPr="00A322D7">
        <w:rPr>
          <w:rFonts w:ascii="Times New Roman" w:hAnsi="Times New Roman" w:cs="Times New Roman"/>
          <w:color w:val="000000" w:themeColor="text1"/>
          <w:sz w:val="24"/>
          <w:szCs w:val="24"/>
        </w:rPr>
        <w:t>. Cambridge: Cambridge University Press, 202</w:t>
      </w:r>
      <w:r w:rsidR="006258AF">
        <w:rPr>
          <w:rFonts w:ascii="Times New Roman" w:hAnsi="Times New Roman" w:cs="Times New Roman"/>
          <w:color w:val="000000" w:themeColor="text1"/>
          <w:sz w:val="24"/>
          <w:szCs w:val="24"/>
        </w:rPr>
        <w:t>1</w:t>
      </w:r>
      <w:r w:rsidRPr="00A322D7">
        <w:rPr>
          <w:rFonts w:ascii="Times New Roman" w:hAnsi="Times New Roman" w:cs="Times New Roman"/>
          <w:color w:val="000000" w:themeColor="text1"/>
          <w:sz w:val="24"/>
          <w:szCs w:val="24"/>
        </w:rPr>
        <w:t>.</w:t>
      </w:r>
    </w:p>
    <w:p w14:paraId="4EE086E7" w14:textId="77777777" w:rsidR="00A322D7" w:rsidRPr="00A322D7" w:rsidRDefault="00A322D7" w:rsidP="00A322D7">
      <w:pPr>
        <w:rPr>
          <w:rFonts w:ascii="Times New Roman" w:hAnsi="Times New Roman" w:cs="Times New Roman"/>
          <w:iCs/>
        </w:rPr>
      </w:pPr>
    </w:p>
    <w:p w14:paraId="16A42097" w14:textId="2ED7057E" w:rsidR="00A322D7" w:rsidRDefault="00A322D7" w:rsidP="00A322D7">
      <w:pPr>
        <w:rPr>
          <w:rFonts w:ascii="Times New Roman" w:hAnsi="Times New Roman" w:cs="Times New Roman"/>
        </w:rPr>
      </w:pPr>
      <w:r w:rsidRPr="00A322D7">
        <w:rPr>
          <w:rFonts w:ascii="Times New Roman" w:hAnsi="Times New Roman" w:cs="Times New Roman"/>
        </w:rPr>
        <w:t xml:space="preserve">S. L. </w:t>
      </w:r>
      <w:r w:rsidR="006258AF">
        <w:rPr>
          <w:rFonts w:ascii="Times New Roman" w:hAnsi="Times New Roman" w:cs="Times New Roman"/>
        </w:rPr>
        <w:t>“</w:t>
      </w:r>
      <w:r w:rsidRPr="00A322D7">
        <w:rPr>
          <w:rFonts w:ascii="Times New Roman" w:hAnsi="Times New Roman" w:cs="Times New Roman"/>
        </w:rPr>
        <w:t>May-Day.</w:t>
      </w:r>
      <w:r w:rsidR="006258AF">
        <w:rPr>
          <w:rFonts w:ascii="Times New Roman" w:hAnsi="Times New Roman" w:cs="Times New Roman"/>
        </w:rPr>
        <w:t>”</w:t>
      </w:r>
      <w:r w:rsidRPr="00A322D7">
        <w:rPr>
          <w:rFonts w:ascii="Times New Roman" w:hAnsi="Times New Roman" w:cs="Times New Roman"/>
        </w:rPr>
        <w:t xml:space="preserve"> </w:t>
      </w:r>
      <w:r w:rsidRPr="00A322D7">
        <w:rPr>
          <w:rFonts w:ascii="Times New Roman" w:hAnsi="Times New Roman" w:cs="Times New Roman"/>
          <w:i/>
          <w:iCs/>
        </w:rPr>
        <w:t>Literary Chronicle</w:t>
      </w:r>
      <w:r w:rsidRPr="00A322D7">
        <w:rPr>
          <w:rFonts w:ascii="Times New Roman" w:hAnsi="Times New Roman" w:cs="Times New Roman"/>
        </w:rPr>
        <w:t>,</w:t>
      </w:r>
      <w:r w:rsidRPr="00A322D7">
        <w:rPr>
          <w:rFonts w:ascii="Times New Roman" w:hAnsi="Times New Roman" w:cs="Times New Roman"/>
          <w:i/>
          <w:iCs/>
        </w:rPr>
        <w:t xml:space="preserve"> </w:t>
      </w:r>
      <w:r w:rsidRPr="00A322D7">
        <w:rPr>
          <w:rFonts w:ascii="Times New Roman" w:hAnsi="Times New Roman" w:cs="Times New Roman"/>
        </w:rPr>
        <w:t>May 1, 1824.</w:t>
      </w:r>
    </w:p>
    <w:p w14:paraId="3D41BC5F" w14:textId="77777777" w:rsidR="00A019C8" w:rsidRDefault="00A019C8" w:rsidP="00A322D7">
      <w:pPr>
        <w:rPr>
          <w:rFonts w:ascii="Times New Roman" w:hAnsi="Times New Roman" w:cs="Times New Roman"/>
        </w:rPr>
      </w:pPr>
    </w:p>
    <w:p w14:paraId="4FC16C8D" w14:textId="2321CCC5" w:rsidR="00A019C8" w:rsidRPr="00A322D7" w:rsidRDefault="00A019C8" w:rsidP="00A322D7">
      <w:pPr>
        <w:rPr>
          <w:rFonts w:ascii="Times New Roman" w:hAnsi="Times New Roman" w:cs="Times New Roman"/>
        </w:rPr>
      </w:pPr>
      <w:r w:rsidRPr="00670FCD">
        <w:rPr>
          <w:rFonts w:ascii="Times New Roman" w:hAnsi="Times New Roman" w:cs="Times New Roman"/>
        </w:rPr>
        <w:t>Slagle, Judith Bailey</w:t>
      </w:r>
      <w:r>
        <w:rPr>
          <w:rFonts w:ascii="Times New Roman" w:hAnsi="Times New Roman" w:cs="Times New Roman"/>
        </w:rPr>
        <w:t xml:space="preserve">. </w:t>
      </w:r>
      <w:r w:rsidR="006258AF">
        <w:rPr>
          <w:rFonts w:ascii="Times New Roman" w:hAnsi="Times New Roman" w:cs="Times New Roman"/>
        </w:rPr>
        <w:t>“</w:t>
      </w:r>
      <w:r w:rsidRPr="00670FCD">
        <w:rPr>
          <w:rFonts w:ascii="Times New Roman" w:hAnsi="Times New Roman" w:cs="Times New Roman"/>
        </w:rPr>
        <w:t>Literary Activism: James Montgomery, Joanna Baillie, and the Plight of Britain’s Chimney Sweeps</w:t>
      </w:r>
      <w:r>
        <w:rPr>
          <w:rFonts w:ascii="Times New Roman" w:hAnsi="Times New Roman" w:cs="Times New Roman"/>
        </w:rPr>
        <w:t>.</w:t>
      </w:r>
      <w:r w:rsidR="006258AF">
        <w:rPr>
          <w:rFonts w:ascii="Times New Roman" w:hAnsi="Times New Roman" w:cs="Times New Roman"/>
        </w:rPr>
        <w:t>”</w:t>
      </w:r>
      <w:r w:rsidRPr="00670FCD">
        <w:rPr>
          <w:rFonts w:ascii="Times New Roman" w:hAnsi="Times New Roman" w:cs="Times New Roman"/>
        </w:rPr>
        <w:t xml:space="preserve"> </w:t>
      </w:r>
      <w:r w:rsidRPr="00670FCD">
        <w:rPr>
          <w:rFonts w:ascii="Times New Roman" w:hAnsi="Times New Roman" w:cs="Times New Roman"/>
          <w:i/>
          <w:iCs/>
        </w:rPr>
        <w:t xml:space="preserve">Studies in Romanticism </w:t>
      </w:r>
      <w:r w:rsidRPr="00670FCD">
        <w:rPr>
          <w:rFonts w:ascii="Times New Roman" w:hAnsi="Times New Roman" w:cs="Times New Roman"/>
        </w:rPr>
        <w:t>51</w:t>
      </w:r>
      <w:r>
        <w:rPr>
          <w:rFonts w:ascii="Times New Roman" w:hAnsi="Times New Roman" w:cs="Times New Roman"/>
        </w:rPr>
        <w:t xml:space="preserve">, no </w:t>
      </w:r>
      <w:r w:rsidRPr="00670FCD">
        <w:rPr>
          <w:rFonts w:ascii="Times New Roman" w:hAnsi="Times New Roman" w:cs="Times New Roman"/>
        </w:rPr>
        <w:t>.1 (2012):</w:t>
      </w:r>
      <w:r>
        <w:rPr>
          <w:rFonts w:ascii="Times New Roman" w:hAnsi="Times New Roman" w:cs="Times New Roman"/>
        </w:rPr>
        <w:t xml:space="preserve"> 59-76.</w:t>
      </w:r>
    </w:p>
    <w:p w14:paraId="3182FE13" w14:textId="77777777" w:rsidR="00A322D7" w:rsidRPr="00A322D7" w:rsidRDefault="00A322D7" w:rsidP="00A322D7">
      <w:pPr>
        <w:rPr>
          <w:rFonts w:ascii="Times New Roman" w:hAnsi="Times New Roman" w:cs="Times New Roman"/>
          <w:iCs/>
        </w:rPr>
      </w:pPr>
    </w:p>
    <w:p w14:paraId="0959E1BE"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Smith, John Thomas. </w:t>
      </w:r>
      <w:proofErr w:type="spellStart"/>
      <w:r w:rsidRPr="00A322D7">
        <w:rPr>
          <w:rFonts w:ascii="Times New Roman" w:hAnsi="Times New Roman" w:cs="Times New Roman"/>
          <w:i/>
        </w:rPr>
        <w:t>Vagabondiana</w:t>
      </w:r>
      <w:proofErr w:type="spellEnd"/>
      <w:r w:rsidRPr="00A322D7">
        <w:rPr>
          <w:rFonts w:ascii="Times New Roman" w:hAnsi="Times New Roman" w:cs="Times New Roman"/>
          <w:i/>
        </w:rPr>
        <w:t xml:space="preserve">; or, Anecdotes of Mendicant Wanderers Through the Streets of London. </w:t>
      </w:r>
      <w:r w:rsidRPr="00A322D7">
        <w:rPr>
          <w:rFonts w:ascii="Times New Roman" w:hAnsi="Times New Roman" w:cs="Times New Roman"/>
        </w:rPr>
        <w:t>London: 1817.</w:t>
      </w:r>
    </w:p>
    <w:p w14:paraId="5835EA66" w14:textId="77777777" w:rsidR="00A322D7" w:rsidRPr="00A322D7" w:rsidRDefault="00A322D7" w:rsidP="00A322D7">
      <w:pPr>
        <w:rPr>
          <w:rFonts w:ascii="Times New Roman" w:hAnsi="Times New Roman" w:cs="Times New Roman"/>
        </w:rPr>
      </w:pPr>
    </w:p>
    <w:p w14:paraId="276E239F" w14:textId="77777777" w:rsidR="00A322D7" w:rsidRPr="00A322D7" w:rsidRDefault="00A322D7" w:rsidP="00A322D7">
      <w:pPr>
        <w:rPr>
          <w:rFonts w:ascii="Times New Roman" w:hAnsi="Times New Roman" w:cs="Times New Roman"/>
        </w:rPr>
      </w:pPr>
      <w:proofErr w:type="spellStart"/>
      <w:r w:rsidRPr="00A322D7">
        <w:rPr>
          <w:rFonts w:ascii="Times New Roman" w:hAnsi="Times New Roman" w:cs="Times New Roman"/>
        </w:rPr>
        <w:t>Solkin</w:t>
      </w:r>
      <w:proofErr w:type="spellEnd"/>
      <w:r w:rsidRPr="00A322D7">
        <w:rPr>
          <w:rFonts w:ascii="Times New Roman" w:hAnsi="Times New Roman" w:cs="Times New Roman"/>
        </w:rPr>
        <w:t xml:space="preserve">, David H. </w:t>
      </w:r>
      <w:r w:rsidRPr="00A322D7">
        <w:rPr>
          <w:rFonts w:ascii="Times New Roman" w:hAnsi="Times New Roman" w:cs="Times New Roman"/>
          <w:i/>
        </w:rPr>
        <w:t xml:space="preserve">Painting Out of the Ordinary: Modernity and the Art of Everyday Life in Early Nineteenth-Century Britain. </w:t>
      </w:r>
      <w:r w:rsidRPr="00A322D7">
        <w:rPr>
          <w:rFonts w:ascii="Times New Roman" w:hAnsi="Times New Roman" w:cs="Times New Roman"/>
          <w:iCs/>
        </w:rPr>
        <w:t>New Haven and London: Yale University Press, 2008.</w:t>
      </w:r>
    </w:p>
    <w:p w14:paraId="47595910" w14:textId="77777777" w:rsidR="00A322D7" w:rsidRPr="00A322D7" w:rsidRDefault="00A322D7" w:rsidP="00A322D7">
      <w:pPr>
        <w:rPr>
          <w:rFonts w:ascii="Times New Roman" w:hAnsi="Times New Roman" w:cs="Times New Roman"/>
        </w:rPr>
      </w:pPr>
    </w:p>
    <w:p w14:paraId="49BA8D88"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Strange, K. H. </w:t>
      </w:r>
      <w:r w:rsidRPr="00A322D7">
        <w:rPr>
          <w:rFonts w:ascii="Times New Roman" w:hAnsi="Times New Roman" w:cs="Times New Roman"/>
          <w:i/>
          <w:iCs/>
        </w:rPr>
        <w:t xml:space="preserve">The Climbing Boys: A Study of Sweeps’ Apprentices, 1773-1875. </w:t>
      </w:r>
      <w:r w:rsidRPr="00A322D7">
        <w:rPr>
          <w:rFonts w:ascii="Times New Roman" w:hAnsi="Times New Roman" w:cs="Times New Roman"/>
        </w:rPr>
        <w:t>London: Allison and Busby, 1982.</w:t>
      </w:r>
    </w:p>
    <w:p w14:paraId="14D488A1" w14:textId="77777777" w:rsidR="00A322D7" w:rsidRPr="00A322D7" w:rsidRDefault="00A322D7" w:rsidP="00A322D7">
      <w:pPr>
        <w:rPr>
          <w:rFonts w:ascii="Times New Roman" w:hAnsi="Times New Roman" w:cs="Times New Roman"/>
        </w:rPr>
      </w:pPr>
    </w:p>
    <w:p w14:paraId="388A4362"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Strutt, Joseph. </w:t>
      </w:r>
      <w:r w:rsidRPr="00A322D7">
        <w:rPr>
          <w:rFonts w:ascii="Times New Roman" w:hAnsi="Times New Roman" w:cs="Times New Roman"/>
          <w:i/>
          <w:iCs/>
        </w:rPr>
        <w:t xml:space="preserve">The Sports and Pastimes of the People of England. </w:t>
      </w:r>
      <w:r w:rsidRPr="00A322D7">
        <w:rPr>
          <w:rFonts w:ascii="Times New Roman" w:hAnsi="Times New Roman" w:cs="Times New Roman"/>
        </w:rPr>
        <w:t>London: J. White, 1801.</w:t>
      </w:r>
    </w:p>
    <w:p w14:paraId="2B47D79A" w14:textId="77777777" w:rsidR="00A322D7" w:rsidRPr="00A322D7" w:rsidRDefault="00A322D7" w:rsidP="00A322D7">
      <w:pPr>
        <w:rPr>
          <w:rFonts w:ascii="Times New Roman" w:hAnsi="Times New Roman" w:cs="Times New Roman"/>
        </w:rPr>
      </w:pPr>
    </w:p>
    <w:p w14:paraId="7E26EFFB" w14:textId="45C535AA" w:rsidR="00A322D7" w:rsidRPr="00A322D7" w:rsidRDefault="006258AF" w:rsidP="00A322D7">
      <w:pPr>
        <w:rPr>
          <w:rFonts w:ascii="Times New Roman" w:hAnsi="Times New Roman" w:cs="Times New Roman"/>
        </w:rPr>
      </w:pPr>
      <w:r>
        <w:rPr>
          <w:rFonts w:ascii="Times New Roman" w:hAnsi="Times New Roman" w:cs="Times New Roman"/>
        </w:rPr>
        <w:t>“</w:t>
      </w:r>
      <w:r w:rsidR="00A322D7" w:rsidRPr="00A322D7">
        <w:rPr>
          <w:rFonts w:ascii="Times New Roman" w:hAnsi="Times New Roman" w:cs="Times New Roman"/>
        </w:rPr>
        <w:t>Sweeps.</w:t>
      </w:r>
      <w:r>
        <w:rPr>
          <w:rFonts w:ascii="Times New Roman" w:hAnsi="Times New Roman" w:cs="Times New Roman"/>
        </w:rPr>
        <w:t>”</w:t>
      </w:r>
      <w:r w:rsidR="00A322D7" w:rsidRPr="00A322D7">
        <w:rPr>
          <w:rFonts w:ascii="Times New Roman" w:hAnsi="Times New Roman" w:cs="Times New Roman"/>
        </w:rPr>
        <w:t xml:space="preserve"> </w:t>
      </w:r>
      <w:r w:rsidR="00A322D7" w:rsidRPr="00A322D7">
        <w:rPr>
          <w:rFonts w:ascii="Times New Roman" w:hAnsi="Times New Roman" w:cs="Times New Roman"/>
          <w:i/>
          <w:iCs/>
        </w:rPr>
        <w:t>Morning Chronicle</w:t>
      </w:r>
      <w:r w:rsidR="00A322D7" w:rsidRPr="00A322D7">
        <w:rPr>
          <w:rFonts w:ascii="Times New Roman" w:hAnsi="Times New Roman" w:cs="Times New Roman"/>
        </w:rPr>
        <w:t>, May 4, 1825.</w:t>
      </w:r>
    </w:p>
    <w:p w14:paraId="36D16380" w14:textId="77777777" w:rsidR="00A322D7" w:rsidRPr="00A322D7" w:rsidRDefault="00A322D7" w:rsidP="00A322D7">
      <w:pPr>
        <w:rPr>
          <w:rFonts w:ascii="Times New Roman" w:hAnsi="Times New Roman" w:cs="Times New Roman"/>
        </w:rPr>
      </w:pPr>
    </w:p>
    <w:p w14:paraId="19E2EDF5"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Sweet, Ryan. </w:t>
      </w:r>
      <w:r w:rsidRPr="00A322D7">
        <w:rPr>
          <w:rFonts w:ascii="Times New Roman" w:hAnsi="Times New Roman" w:cs="Times New Roman"/>
          <w:i/>
          <w:iCs/>
        </w:rPr>
        <w:t xml:space="preserve">Prosthetic Body Parts in Nineteenth-Century Literature and Culture. </w:t>
      </w:r>
      <w:r w:rsidRPr="00A322D7">
        <w:rPr>
          <w:rFonts w:ascii="Times New Roman" w:hAnsi="Times New Roman" w:cs="Times New Roman"/>
        </w:rPr>
        <w:t>Cham, Switzerland: Palgrave Macmillan, 2022.</w:t>
      </w:r>
    </w:p>
    <w:p w14:paraId="31CF9C48" w14:textId="77777777" w:rsidR="00A322D7" w:rsidRPr="00A322D7" w:rsidRDefault="00A322D7" w:rsidP="00A322D7">
      <w:pPr>
        <w:rPr>
          <w:rFonts w:ascii="Times New Roman" w:hAnsi="Times New Roman" w:cs="Times New Roman"/>
        </w:rPr>
      </w:pPr>
    </w:p>
    <w:p w14:paraId="04AB4C8D" w14:textId="77777777" w:rsidR="00A322D7" w:rsidRPr="00A322D7" w:rsidRDefault="00A322D7" w:rsidP="00A322D7">
      <w:pPr>
        <w:rPr>
          <w:rFonts w:ascii="Times New Roman" w:hAnsi="Times New Roman" w:cs="Times New Roman"/>
        </w:rPr>
      </w:pPr>
      <w:r w:rsidRPr="00A322D7">
        <w:rPr>
          <w:rFonts w:ascii="Times New Roman" w:hAnsi="Times New Roman" w:cs="Times New Roman"/>
        </w:rPr>
        <w:t xml:space="preserve">Taylor, Tom. </w:t>
      </w:r>
      <w:r w:rsidRPr="00A322D7">
        <w:rPr>
          <w:rFonts w:ascii="Times New Roman" w:hAnsi="Times New Roman" w:cs="Times New Roman"/>
          <w:i/>
          <w:iCs/>
        </w:rPr>
        <w:t>Life of Benjamin Robert Haydon, Historical Painter, from his Autobiography and Journals</w:t>
      </w:r>
      <w:r w:rsidRPr="00A322D7">
        <w:rPr>
          <w:rFonts w:ascii="Times New Roman" w:hAnsi="Times New Roman" w:cs="Times New Roman"/>
        </w:rPr>
        <w:t>, 2 vols. New York: Harper &amp; Brothers, 1853.</w:t>
      </w:r>
    </w:p>
    <w:p w14:paraId="3AA48142" w14:textId="77777777" w:rsidR="00A322D7" w:rsidRPr="00A322D7" w:rsidRDefault="00A322D7" w:rsidP="00A322D7">
      <w:pPr>
        <w:rPr>
          <w:rFonts w:ascii="Times New Roman" w:hAnsi="Times New Roman" w:cs="Times New Roman"/>
        </w:rPr>
      </w:pPr>
    </w:p>
    <w:p w14:paraId="53FF981E" w14:textId="77777777" w:rsidR="00A322D7" w:rsidRPr="00A322D7" w:rsidRDefault="00A322D7" w:rsidP="00A322D7">
      <w:pPr>
        <w:rPr>
          <w:rFonts w:ascii="Times New Roman" w:hAnsi="Times New Roman" w:cs="Times New Roman"/>
        </w:rPr>
      </w:pPr>
      <w:r w:rsidRPr="00A322D7">
        <w:rPr>
          <w:rFonts w:ascii="Times New Roman" w:hAnsi="Times New Roman" w:cs="Times New Roman"/>
          <w:color w:val="000000" w:themeColor="text1"/>
        </w:rPr>
        <w:t xml:space="preserve">White, Jerry. </w:t>
      </w:r>
      <w:r w:rsidRPr="00A322D7">
        <w:rPr>
          <w:rFonts w:ascii="Times New Roman" w:hAnsi="Times New Roman" w:cs="Times New Roman"/>
          <w:i/>
          <w:color w:val="000000" w:themeColor="text1"/>
        </w:rPr>
        <w:t xml:space="preserve">London in the Nineteenth Century: A Human Awful Wonder of God. </w:t>
      </w:r>
      <w:r w:rsidRPr="00A322D7">
        <w:rPr>
          <w:rFonts w:ascii="Times New Roman" w:hAnsi="Times New Roman" w:cs="Times New Roman"/>
          <w:color w:val="000000" w:themeColor="text1"/>
        </w:rPr>
        <w:t>London: Vintage, 2008.</w:t>
      </w:r>
    </w:p>
    <w:p w14:paraId="0618F16D" w14:textId="77777777" w:rsidR="00A322D7" w:rsidRPr="00A322D7" w:rsidRDefault="00A322D7" w:rsidP="00A322D7">
      <w:pPr>
        <w:spacing w:line="480" w:lineRule="auto"/>
        <w:rPr>
          <w:rFonts w:ascii="Times New Roman" w:hAnsi="Times New Roman" w:cs="Times New Roman"/>
        </w:rPr>
      </w:pPr>
    </w:p>
    <w:p w14:paraId="116880C8" w14:textId="77777777" w:rsidR="00AC3393" w:rsidRPr="00A322D7" w:rsidRDefault="00AC3393" w:rsidP="00CC6988">
      <w:pPr>
        <w:spacing w:line="480" w:lineRule="auto"/>
        <w:ind w:firstLine="720"/>
        <w:rPr>
          <w:rFonts w:ascii="Times New Roman" w:hAnsi="Times New Roman" w:cs="Times New Roman"/>
        </w:rPr>
      </w:pPr>
    </w:p>
    <w:p w14:paraId="26E144A8" w14:textId="77777777" w:rsidR="001A03CD" w:rsidRPr="00A322D7" w:rsidRDefault="001A03CD" w:rsidP="00CC6988">
      <w:pPr>
        <w:spacing w:line="480" w:lineRule="auto"/>
        <w:rPr>
          <w:rFonts w:ascii="Times New Roman" w:hAnsi="Times New Roman" w:cs="Times New Roman"/>
        </w:rPr>
      </w:pPr>
    </w:p>
    <w:p w14:paraId="7F5BE88E" w14:textId="77777777" w:rsidR="006B70E1" w:rsidRPr="00A322D7" w:rsidRDefault="006B70E1" w:rsidP="00CC6988">
      <w:pPr>
        <w:spacing w:line="480" w:lineRule="auto"/>
        <w:rPr>
          <w:rFonts w:ascii="Times New Roman" w:hAnsi="Times New Roman" w:cs="Times New Roman"/>
        </w:rPr>
      </w:pPr>
    </w:p>
    <w:p w14:paraId="7BC2CAEC" w14:textId="77777777" w:rsidR="006B70E1" w:rsidRPr="00A322D7" w:rsidRDefault="006B70E1" w:rsidP="00CC6988">
      <w:pPr>
        <w:spacing w:line="480" w:lineRule="auto"/>
        <w:rPr>
          <w:rFonts w:ascii="Times New Roman" w:hAnsi="Times New Roman" w:cs="Times New Roman"/>
        </w:rPr>
      </w:pPr>
    </w:p>
    <w:p w14:paraId="38F47FAE" w14:textId="77777777" w:rsidR="00F05A9F" w:rsidRPr="00A322D7" w:rsidRDefault="00F05A9F" w:rsidP="00CC6988">
      <w:pPr>
        <w:spacing w:line="480" w:lineRule="auto"/>
        <w:rPr>
          <w:rFonts w:ascii="Times New Roman" w:hAnsi="Times New Roman" w:cs="Times New Roman"/>
        </w:rPr>
      </w:pPr>
    </w:p>
    <w:p w14:paraId="16D31B97" w14:textId="77777777" w:rsidR="00E071C1" w:rsidRPr="00A322D7" w:rsidRDefault="00E071C1" w:rsidP="00CC6988">
      <w:pPr>
        <w:spacing w:line="480" w:lineRule="auto"/>
        <w:rPr>
          <w:rFonts w:ascii="Times New Roman" w:hAnsi="Times New Roman" w:cs="Times New Roman"/>
          <w:b/>
          <w:bCs/>
          <w:iCs/>
        </w:rPr>
      </w:pPr>
    </w:p>
    <w:sectPr w:rsidR="00E071C1" w:rsidRPr="00A322D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istair Robinson" w:date="2024-09-24T19:40:00Z" w:initials="AR">
    <w:p w14:paraId="15355F26" w14:textId="660BCE5F" w:rsidR="007017C5" w:rsidRDefault="007017C5">
      <w:pPr>
        <w:pStyle w:val="CommentText"/>
      </w:pPr>
      <w:r>
        <w:rPr>
          <w:rStyle w:val="CommentReference"/>
        </w:rPr>
        <w:annotationRef/>
      </w:r>
      <w:r>
        <w:t>Keep?</w:t>
      </w:r>
    </w:p>
  </w:comment>
  <w:comment w:id="6" w:author="Alistair Robinson" w:date="2024-09-14T15:00:00Z" w:initials="AR">
    <w:p w14:paraId="6BCA7E7A" w14:textId="1762EE27" w:rsidR="002100F5" w:rsidRDefault="002100F5">
      <w:pPr>
        <w:pStyle w:val="CommentText"/>
      </w:pPr>
      <w:r>
        <w:rPr>
          <w:rStyle w:val="CommentReference"/>
        </w:rPr>
        <w:annotationRef/>
      </w:r>
      <w:r>
        <w:t xml:space="preserve">Check in Lodge.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355F26" w15:done="0"/>
  <w15:commentEx w15:paraId="6BCA7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051126" w16cex:dateUtc="2024-09-24T18:40:00Z"/>
  <w16cex:commentExtensible w16cex:durableId="3C96706F" w16cex:dateUtc="2024-09-1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55F26" w16cid:durableId="20051126"/>
  <w16cid:commentId w16cid:paraId="6BCA7E7A" w16cid:durableId="3C9670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D7A6" w14:textId="77777777" w:rsidR="0036421F" w:rsidRDefault="0036421F" w:rsidP="00DC34A6">
      <w:r>
        <w:separator/>
      </w:r>
    </w:p>
  </w:endnote>
  <w:endnote w:type="continuationSeparator" w:id="0">
    <w:p w14:paraId="7CAA919F" w14:textId="77777777" w:rsidR="0036421F" w:rsidRDefault="0036421F" w:rsidP="00DC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F506" w14:textId="77777777" w:rsidR="0036421F" w:rsidRDefault="0036421F" w:rsidP="00DC34A6">
      <w:r>
        <w:separator/>
      </w:r>
    </w:p>
  </w:footnote>
  <w:footnote w:type="continuationSeparator" w:id="0">
    <w:p w14:paraId="7BD01EA8" w14:textId="77777777" w:rsidR="0036421F" w:rsidRDefault="0036421F" w:rsidP="00DC34A6">
      <w:r>
        <w:continuationSeparator/>
      </w:r>
    </w:p>
  </w:footnote>
  <w:footnote w:id="1">
    <w:p w14:paraId="309029B0" w14:textId="77777777" w:rsidR="00960E48" w:rsidRPr="00ED78FA" w:rsidRDefault="00960E48" w:rsidP="00960E48">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Joseph Strutt, </w:t>
      </w:r>
      <w:r w:rsidRPr="00ED78FA">
        <w:rPr>
          <w:rFonts w:ascii="Times New Roman" w:hAnsi="Times New Roman" w:cs="Times New Roman"/>
          <w:i/>
          <w:iCs/>
          <w:sz w:val="20"/>
          <w:szCs w:val="20"/>
        </w:rPr>
        <w:t xml:space="preserve">The Sports and Pastimes of the People of England </w:t>
      </w:r>
      <w:r w:rsidRPr="00ED78FA">
        <w:rPr>
          <w:rFonts w:ascii="Times New Roman" w:hAnsi="Times New Roman" w:cs="Times New Roman"/>
          <w:sz w:val="20"/>
          <w:szCs w:val="20"/>
        </w:rPr>
        <w:t>(London: J. White, 1801), 267.</w:t>
      </w:r>
    </w:p>
  </w:footnote>
  <w:footnote w:id="2">
    <w:p w14:paraId="5FB2EC19" w14:textId="0FF4D65A" w:rsidR="00034C51" w:rsidRPr="00ED78FA" w:rsidRDefault="00034C51" w:rsidP="00955E6E">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955E6E" w:rsidRPr="00ED78FA">
        <w:rPr>
          <w:rFonts w:ascii="Times New Roman" w:hAnsi="Times New Roman" w:cs="Times New Roman"/>
          <w:sz w:val="20"/>
          <w:szCs w:val="20"/>
        </w:rPr>
        <w:t xml:space="preserve">[William Hazlitt], </w:t>
      </w:r>
      <w:r w:rsidR="006258AF">
        <w:rPr>
          <w:rFonts w:ascii="Times New Roman" w:hAnsi="Times New Roman" w:cs="Times New Roman"/>
          <w:sz w:val="20"/>
          <w:szCs w:val="20"/>
        </w:rPr>
        <w:t>“</w:t>
      </w:r>
      <w:r w:rsidR="00955E6E" w:rsidRPr="00ED78FA">
        <w:rPr>
          <w:rFonts w:ascii="Times New Roman" w:hAnsi="Times New Roman" w:cs="Times New Roman"/>
          <w:sz w:val="20"/>
          <w:szCs w:val="20"/>
        </w:rPr>
        <w:t>Merry England</w:t>
      </w:r>
      <w:r w:rsidR="006258AF">
        <w:rPr>
          <w:rFonts w:ascii="Times New Roman" w:hAnsi="Times New Roman" w:cs="Times New Roman"/>
          <w:sz w:val="20"/>
          <w:szCs w:val="20"/>
        </w:rPr>
        <w:t>”</w:t>
      </w:r>
      <w:r w:rsidR="00955E6E" w:rsidRPr="00ED78FA">
        <w:rPr>
          <w:rFonts w:ascii="Times New Roman" w:hAnsi="Times New Roman" w:cs="Times New Roman"/>
          <w:sz w:val="20"/>
          <w:szCs w:val="20"/>
        </w:rPr>
        <w:t xml:space="preserve">, </w:t>
      </w:r>
      <w:r w:rsidR="00955E6E" w:rsidRPr="00ED78FA">
        <w:rPr>
          <w:rFonts w:ascii="Times New Roman" w:hAnsi="Times New Roman" w:cs="Times New Roman"/>
          <w:i/>
          <w:iCs/>
          <w:sz w:val="20"/>
          <w:szCs w:val="20"/>
        </w:rPr>
        <w:t>New Monthly Magazine</w:t>
      </w:r>
      <w:r w:rsidR="00955E6E" w:rsidRPr="00ED78FA">
        <w:rPr>
          <w:rFonts w:ascii="Times New Roman" w:hAnsi="Times New Roman" w:cs="Times New Roman"/>
          <w:sz w:val="20"/>
          <w:szCs w:val="20"/>
        </w:rPr>
        <w:t>, January</w:t>
      </w:r>
      <w:r w:rsidR="002439DA">
        <w:rPr>
          <w:rFonts w:ascii="Times New Roman" w:hAnsi="Times New Roman" w:cs="Times New Roman"/>
          <w:sz w:val="20"/>
          <w:szCs w:val="20"/>
        </w:rPr>
        <w:t>,</w:t>
      </w:r>
      <w:r w:rsidR="00955E6E" w:rsidRPr="00ED78FA">
        <w:rPr>
          <w:rFonts w:ascii="Times New Roman" w:hAnsi="Times New Roman" w:cs="Times New Roman"/>
          <w:sz w:val="20"/>
          <w:szCs w:val="20"/>
        </w:rPr>
        <w:t xml:space="preserve"> 1825, 558-9.</w:t>
      </w:r>
    </w:p>
  </w:footnote>
  <w:footnote w:id="3">
    <w:p w14:paraId="7507038F" w14:textId="69ACC27F" w:rsidR="00084B63" w:rsidRPr="0042352D" w:rsidRDefault="00084B63" w:rsidP="0042352D">
      <w:pPr>
        <w:rPr>
          <w:rFonts w:ascii="Times New Roman" w:hAnsi="Times New Roman" w:cs="Times New Roman"/>
          <w:sz w:val="20"/>
          <w:szCs w:val="20"/>
        </w:rPr>
      </w:pPr>
      <w:r w:rsidRPr="0042352D">
        <w:rPr>
          <w:rStyle w:val="FootnoteReference"/>
          <w:rFonts w:ascii="Times New Roman" w:hAnsi="Times New Roman" w:cs="Times New Roman"/>
          <w:sz w:val="20"/>
          <w:szCs w:val="20"/>
        </w:rPr>
        <w:footnoteRef/>
      </w:r>
      <w:r w:rsidRPr="0042352D">
        <w:rPr>
          <w:rFonts w:ascii="Times New Roman" w:hAnsi="Times New Roman" w:cs="Times New Roman"/>
          <w:sz w:val="20"/>
          <w:szCs w:val="20"/>
        </w:rPr>
        <w:t xml:space="preserve"> </w:t>
      </w:r>
      <w:r w:rsidR="00FB7ED0" w:rsidRPr="0042352D">
        <w:rPr>
          <w:rFonts w:ascii="Times New Roman" w:hAnsi="Times New Roman" w:cs="Times New Roman"/>
          <w:sz w:val="20"/>
          <w:szCs w:val="20"/>
        </w:rPr>
        <w:t xml:space="preserve">Tim Fulford, </w:t>
      </w:r>
      <w:r w:rsidR="006258AF">
        <w:rPr>
          <w:rFonts w:ascii="Times New Roman" w:hAnsi="Times New Roman" w:cs="Times New Roman"/>
          <w:sz w:val="20"/>
          <w:szCs w:val="20"/>
        </w:rPr>
        <w:t>“</w:t>
      </w:r>
      <w:r w:rsidR="00FB7ED0" w:rsidRPr="0042352D">
        <w:rPr>
          <w:rFonts w:ascii="Times New Roman" w:hAnsi="Times New Roman" w:cs="Times New Roman"/>
          <w:sz w:val="20"/>
          <w:szCs w:val="20"/>
        </w:rPr>
        <w:t>A Romantic Technologist and Britain’s Little Black Boys</w:t>
      </w:r>
      <w:r w:rsidR="006258AF">
        <w:rPr>
          <w:rFonts w:ascii="Times New Roman" w:hAnsi="Times New Roman" w:cs="Times New Roman"/>
          <w:sz w:val="20"/>
          <w:szCs w:val="20"/>
        </w:rPr>
        <w:t>”</w:t>
      </w:r>
      <w:r w:rsidR="00FB7ED0" w:rsidRPr="0042352D">
        <w:rPr>
          <w:rFonts w:ascii="Times New Roman" w:hAnsi="Times New Roman" w:cs="Times New Roman"/>
          <w:sz w:val="20"/>
          <w:szCs w:val="20"/>
        </w:rPr>
        <w:t xml:space="preserve">, </w:t>
      </w:r>
      <w:r w:rsidR="00FB7ED0" w:rsidRPr="0042352D">
        <w:rPr>
          <w:rFonts w:ascii="Times New Roman" w:hAnsi="Times New Roman" w:cs="Times New Roman"/>
          <w:i/>
          <w:iCs/>
          <w:sz w:val="20"/>
          <w:szCs w:val="20"/>
        </w:rPr>
        <w:t>The Wordsworth Circle</w:t>
      </w:r>
      <w:r w:rsidR="00FB7ED0" w:rsidRPr="0042352D">
        <w:rPr>
          <w:rFonts w:ascii="Times New Roman" w:hAnsi="Times New Roman" w:cs="Times New Roman"/>
          <w:sz w:val="20"/>
          <w:szCs w:val="20"/>
        </w:rPr>
        <w:t xml:space="preserve"> 33</w:t>
      </w:r>
      <w:r w:rsidR="00A019C8">
        <w:rPr>
          <w:rFonts w:ascii="Times New Roman" w:hAnsi="Times New Roman" w:cs="Times New Roman"/>
          <w:sz w:val="20"/>
          <w:szCs w:val="20"/>
        </w:rPr>
        <w:t>, no</w:t>
      </w:r>
      <w:r w:rsidR="00FB7ED0" w:rsidRPr="0042352D">
        <w:rPr>
          <w:rFonts w:ascii="Times New Roman" w:hAnsi="Times New Roman" w:cs="Times New Roman"/>
          <w:sz w:val="20"/>
          <w:szCs w:val="20"/>
        </w:rPr>
        <w:t>.</w:t>
      </w:r>
      <w:r w:rsidR="00A019C8">
        <w:rPr>
          <w:rFonts w:ascii="Times New Roman" w:hAnsi="Times New Roman" w:cs="Times New Roman"/>
          <w:sz w:val="20"/>
          <w:szCs w:val="20"/>
        </w:rPr>
        <w:t xml:space="preserve"> </w:t>
      </w:r>
      <w:r w:rsidR="00FB7ED0" w:rsidRPr="0042352D">
        <w:rPr>
          <w:rFonts w:ascii="Times New Roman" w:hAnsi="Times New Roman" w:cs="Times New Roman"/>
          <w:sz w:val="20"/>
          <w:szCs w:val="20"/>
        </w:rPr>
        <w:t>1 (2002): 37.</w:t>
      </w:r>
    </w:p>
  </w:footnote>
  <w:footnote w:id="4">
    <w:p w14:paraId="6E185AEA" w14:textId="2470073D" w:rsidR="00DC6EAC" w:rsidRPr="00ED78FA" w:rsidRDefault="00DC6EAC">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K. H. Strange, </w:t>
      </w:r>
      <w:r w:rsidRPr="00ED78FA">
        <w:rPr>
          <w:rFonts w:ascii="Times New Roman" w:hAnsi="Times New Roman" w:cs="Times New Roman"/>
          <w:i/>
          <w:iCs/>
        </w:rPr>
        <w:t xml:space="preserve">The Climbing Boys: A Study of Sweeps’ Apprentices, 1773-1875 </w:t>
      </w:r>
      <w:r w:rsidRPr="00ED78FA">
        <w:rPr>
          <w:rFonts w:ascii="Times New Roman" w:hAnsi="Times New Roman" w:cs="Times New Roman"/>
        </w:rPr>
        <w:t>(London: Allison and Busby, 1982), 10-34</w:t>
      </w:r>
      <w:r w:rsidR="002439DA">
        <w:rPr>
          <w:rFonts w:ascii="Times New Roman" w:hAnsi="Times New Roman" w:cs="Times New Roman"/>
        </w:rPr>
        <w:t>.</w:t>
      </w:r>
    </w:p>
  </w:footnote>
  <w:footnote w:id="5">
    <w:p w14:paraId="56819C9D" w14:textId="212B04F1" w:rsidR="00FB7ED0" w:rsidRPr="0042352D" w:rsidRDefault="00FB7ED0">
      <w:pPr>
        <w:pStyle w:val="FootnoteText"/>
        <w:rPr>
          <w:rFonts w:ascii="Times New Roman" w:hAnsi="Times New Roman" w:cs="Times New Roman"/>
        </w:rPr>
      </w:pPr>
      <w:r w:rsidRPr="0042352D">
        <w:rPr>
          <w:rStyle w:val="FootnoteReference"/>
          <w:rFonts w:ascii="Times New Roman" w:hAnsi="Times New Roman" w:cs="Times New Roman"/>
        </w:rPr>
        <w:footnoteRef/>
      </w:r>
      <w:r w:rsidRPr="0042352D">
        <w:rPr>
          <w:rFonts w:ascii="Times New Roman" w:hAnsi="Times New Roman" w:cs="Times New Roman"/>
        </w:rPr>
        <w:t xml:space="preserve"> </w:t>
      </w:r>
      <w:r w:rsidR="00A019C8" w:rsidRPr="0042352D">
        <w:rPr>
          <w:rFonts w:ascii="Times New Roman" w:hAnsi="Times New Roman" w:cs="Times New Roman"/>
        </w:rPr>
        <w:t>William Blake</w:t>
      </w:r>
      <w:r w:rsidR="00A019C8" w:rsidRPr="00A019C8">
        <w:rPr>
          <w:rFonts w:ascii="Times New Roman" w:hAnsi="Times New Roman" w:cs="Times New Roman"/>
        </w:rPr>
        <w:t xml:space="preserve">, </w:t>
      </w:r>
      <w:r w:rsidR="006258AF">
        <w:rPr>
          <w:rFonts w:ascii="Times New Roman" w:hAnsi="Times New Roman" w:cs="Times New Roman"/>
        </w:rPr>
        <w:t>“</w:t>
      </w:r>
      <w:r w:rsidR="00A019C8" w:rsidRPr="00A019C8">
        <w:rPr>
          <w:rFonts w:ascii="Times New Roman" w:hAnsi="Times New Roman" w:cs="Times New Roman"/>
        </w:rPr>
        <w:t>The Chimney Sweeper</w:t>
      </w:r>
      <w:r w:rsidR="006258AF">
        <w:rPr>
          <w:rFonts w:ascii="Times New Roman" w:hAnsi="Times New Roman" w:cs="Times New Roman"/>
        </w:rPr>
        <w:t>”</w:t>
      </w:r>
      <w:r w:rsidR="00A019C8" w:rsidRPr="00A019C8">
        <w:rPr>
          <w:rFonts w:ascii="Times New Roman" w:hAnsi="Times New Roman" w:cs="Times New Roman"/>
        </w:rPr>
        <w:t xml:space="preserve">, in </w:t>
      </w:r>
      <w:r w:rsidR="00A019C8" w:rsidRPr="00A019C8">
        <w:rPr>
          <w:rFonts w:ascii="Times New Roman" w:hAnsi="Times New Roman" w:cs="Times New Roman"/>
          <w:i/>
          <w:iCs/>
        </w:rPr>
        <w:t>The Chimney-Sweeper’s Friend, and Climbing-Boy’s Album</w:t>
      </w:r>
      <w:r w:rsidR="00A019C8" w:rsidRPr="00A019C8">
        <w:rPr>
          <w:rFonts w:ascii="Times New Roman" w:hAnsi="Times New Roman" w:cs="Times New Roman"/>
        </w:rPr>
        <w:t xml:space="preserve">, ed. James Montgomery (London: Longman, Hurst, Rees, Orme, Brown, and Green, 1824), </w:t>
      </w:r>
      <w:r w:rsidR="00A019C8" w:rsidRPr="0042352D">
        <w:rPr>
          <w:rFonts w:ascii="Times New Roman" w:hAnsi="Times New Roman" w:cs="Times New Roman"/>
        </w:rPr>
        <w:t>343.</w:t>
      </w:r>
    </w:p>
  </w:footnote>
  <w:footnote w:id="6">
    <w:p w14:paraId="59BAC483" w14:textId="7D27D8FA" w:rsidR="00B0056A" w:rsidRDefault="00B0056A">
      <w:pPr>
        <w:pStyle w:val="FootnoteText"/>
      </w:pPr>
      <w:r>
        <w:rPr>
          <w:rStyle w:val="FootnoteReference"/>
        </w:rPr>
        <w:footnoteRef/>
      </w:r>
      <w:r>
        <w:t xml:space="preserve"> </w:t>
      </w:r>
      <w:r w:rsidR="00FB7ED0" w:rsidRPr="00670FCD">
        <w:rPr>
          <w:rFonts w:ascii="Times New Roman" w:hAnsi="Times New Roman" w:cs="Times New Roman"/>
        </w:rPr>
        <w:t xml:space="preserve">Judith Bailey Slagle, </w:t>
      </w:r>
      <w:r w:rsidR="006258AF">
        <w:rPr>
          <w:rFonts w:ascii="Times New Roman" w:hAnsi="Times New Roman" w:cs="Times New Roman"/>
        </w:rPr>
        <w:t>“</w:t>
      </w:r>
      <w:r w:rsidR="00FB7ED0" w:rsidRPr="00670FCD">
        <w:rPr>
          <w:rFonts w:ascii="Times New Roman" w:hAnsi="Times New Roman" w:cs="Times New Roman"/>
        </w:rPr>
        <w:t>Literary Activism: James Montgomery, Joanna Baillie, and the Plight of Britain’s Chimney Sweeps</w:t>
      </w:r>
      <w:r w:rsidR="006258AF">
        <w:rPr>
          <w:rFonts w:ascii="Times New Roman" w:hAnsi="Times New Roman" w:cs="Times New Roman"/>
        </w:rPr>
        <w:t>”</w:t>
      </w:r>
      <w:r w:rsidR="00FB7ED0" w:rsidRPr="00670FCD">
        <w:rPr>
          <w:rFonts w:ascii="Times New Roman" w:hAnsi="Times New Roman" w:cs="Times New Roman"/>
        </w:rPr>
        <w:t xml:space="preserve">, </w:t>
      </w:r>
      <w:r w:rsidR="00FB7ED0" w:rsidRPr="00670FCD">
        <w:rPr>
          <w:rFonts w:ascii="Times New Roman" w:hAnsi="Times New Roman" w:cs="Times New Roman"/>
          <w:i/>
          <w:iCs/>
        </w:rPr>
        <w:t xml:space="preserve">Studies in Romanticism </w:t>
      </w:r>
      <w:r w:rsidR="00FB7ED0" w:rsidRPr="00670FCD">
        <w:rPr>
          <w:rFonts w:ascii="Times New Roman" w:hAnsi="Times New Roman" w:cs="Times New Roman"/>
        </w:rPr>
        <w:t>51</w:t>
      </w:r>
      <w:r w:rsidR="00A019C8">
        <w:rPr>
          <w:rFonts w:ascii="Times New Roman" w:hAnsi="Times New Roman" w:cs="Times New Roman"/>
        </w:rPr>
        <w:t xml:space="preserve">, no </w:t>
      </w:r>
      <w:r w:rsidR="00FB7ED0" w:rsidRPr="00670FCD">
        <w:rPr>
          <w:rFonts w:ascii="Times New Roman" w:hAnsi="Times New Roman" w:cs="Times New Roman"/>
        </w:rPr>
        <w:t>.1 (2012): 72.</w:t>
      </w:r>
    </w:p>
  </w:footnote>
  <w:footnote w:id="7">
    <w:p w14:paraId="1BA3A80A" w14:textId="6B15A2A2" w:rsidR="00FB7ED0" w:rsidRPr="0042352D" w:rsidRDefault="00FB7ED0">
      <w:pPr>
        <w:pStyle w:val="FootnoteText"/>
        <w:rPr>
          <w:rFonts w:ascii="Times New Roman" w:hAnsi="Times New Roman" w:cs="Times New Roman"/>
        </w:rPr>
      </w:pPr>
      <w:r w:rsidRPr="0042352D">
        <w:rPr>
          <w:rStyle w:val="FootnoteReference"/>
          <w:rFonts w:ascii="Times New Roman" w:hAnsi="Times New Roman" w:cs="Times New Roman"/>
        </w:rPr>
        <w:footnoteRef/>
      </w:r>
      <w:r w:rsidRPr="0042352D">
        <w:rPr>
          <w:rFonts w:ascii="Times New Roman" w:hAnsi="Times New Roman" w:cs="Times New Roman"/>
        </w:rPr>
        <w:t xml:space="preserve"> For the number of climbing boys, see Strange, </w:t>
      </w:r>
      <w:r w:rsidRPr="0042352D">
        <w:rPr>
          <w:rFonts w:ascii="Times New Roman" w:hAnsi="Times New Roman" w:cs="Times New Roman"/>
          <w:i/>
          <w:iCs/>
        </w:rPr>
        <w:t>The Climbing Boys</w:t>
      </w:r>
      <w:r w:rsidRPr="0042352D">
        <w:rPr>
          <w:rFonts w:ascii="Times New Roman" w:hAnsi="Times New Roman" w:cs="Times New Roman"/>
        </w:rPr>
        <w:t>, 18-19.</w:t>
      </w:r>
    </w:p>
  </w:footnote>
  <w:footnote w:id="8">
    <w:p w14:paraId="78BCFDF4" w14:textId="341238D4" w:rsidR="00123350" w:rsidRPr="0042352D" w:rsidRDefault="00123350">
      <w:pPr>
        <w:pStyle w:val="FootnoteText"/>
        <w:rPr>
          <w:rFonts w:ascii="Times New Roman" w:hAnsi="Times New Roman" w:cs="Times New Roman"/>
        </w:rPr>
      </w:pPr>
      <w:r w:rsidRPr="0042352D">
        <w:rPr>
          <w:rStyle w:val="FootnoteReference"/>
          <w:rFonts w:ascii="Times New Roman" w:hAnsi="Times New Roman" w:cs="Times New Roman"/>
        </w:rPr>
        <w:footnoteRef/>
      </w:r>
      <w:r w:rsidRPr="0042352D">
        <w:rPr>
          <w:rFonts w:ascii="Times New Roman" w:hAnsi="Times New Roman" w:cs="Times New Roman"/>
        </w:rPr>
        <w:t xml:space="preserve"> </w:t>
      </w:r>
      <w:proofErr w:type="spellStart"/>
      <w:r w:rsidR="00A019C8" w:rsidRPr="00ED78FA">
        <w:rPr>
          <w:rFonts w:ascii="Times New Roman" w:hAnsi="Times New Roman" w:cs="Times New Roman"/>
        </w:rPr>
        <w:t>Essaka</w:t>
      </w:r>
      <w:proofErr w:type="spellEnd"/>
      <w:r w:rsidR="00A019C8" w:rsidRPr="00ED78FA">
        <w:rPr>
          <w:rFonts w:ascii="Times New Roman" w:hAnsi="Times New Roman" w:cs="Times New Roman"/>
        </w:rPr>
        <w:t xml:space="preserve"> Joshua, </w:t>
      </w:r>
      <w:r w:rsidR="00A019C8" w:rsidRPr="00ED78FA">
        <w:rPr>
          <w:rFonts w:ascii="Times New Roman" w:hAnsi="Times New Roman" w:cs="Times New Roman"/>
          <w:i/>
        </w:rPr>
        <w:t>The Romantics and the May Day Tradition</w:t>
      </w:r>
      <w:r w:rsidR="00A019C8" w:rsidRPr="00ED78FA">
        <w:rPr>
          <w:rFonts w:ascii="Times New Roman" w:hAnsi="Times New Roman" w:cs="Times New Roman"/>
        </w:rPr>
        <w:t xml:space="preserve"> (Aldershot: Ashgate, 2007),</w:t>
      </w:r>
      <w:r w:rsidRPr="0042352D">
        <w:rPr>
          <w:rFonts w:ascii="Times New Roman" w:hAnsi="Times New Roman" w:cs="Times New Roman"/>
        </w:rPr>
        <w:t xml:space="preserve"> 95.</w:t>
      </w:r>
    </w:p>
  </w:footnote>
  <w:footnote w:id="9">
    <w:p w14:paraId="0B29C98C" w14:textId="5253D9E5" w:rsidR="001777C8" w:rsidRDefault="001777C8">
      <w:pPr>
        <w:pStyle w:val="FootnoteText"/>
      </w:pPr>
      <w:r w:rsidRPr="0042352D">
        <w:rPr>
          <w:rStyle w:val="FootnoteReference"/>
          <w:rFonts w:ascii="Times New Roman" w:hAnsi="Times New Roman" w:cs="Times New Roman"/>
        </w:rPr>
        <w:footnoteRef/>
      </w:r>
      <w:r w:rsidRPr="0042352D">
        <w:rPr>
          <w:rFonts w:ascii="Times New Roman" w:hAnsi="Times New Roman" w:cs="Times New Roman"/>
        </w:rPr>
        <w:t xml:space="preserve"> Fulford, </w:t>
      </w:r>
      <w:r w:rsidR="006258AF">
        <w:rPr>
          <w:rFonts w:ascii="Times New Roman" w:hAnsi="Times New Roman" w:cs="Times New Roman"/>
        </w:rPr>
        <w:t>“</w:t>
      </w:r>
      <w:r w:rsidR="00FB7ED0" w:rsidRPr="00FB7ED0">
        <w:rPr>
          <w:rFonts w:ascii="Times New Roman" w:hAnsi="Times New Roman" w:cs="Times New Roman"/>
        </w:rPr>
        <w:t>A Romantic Technologist</w:t>
      </w:r>
      <w:r w:rsidR="006258AF">
        <w:rPr>
          <w:rFonts w:ascii="Times New Roman" w:hAnsi="Times New Roman" w:cs="Times New Roman"/>
        </w:rPr>
        <w:t>”</w:t>
      </w:r>
      <w:r w:rsidR="00FB7ED0" w:rsidRPr="00FB7ED0">
        <w:rPr>
          <w:rFonts w:ascii="Times New Roman" w:hAnsi="Times New Roman" w:cs="Times New Roman"/>
        </w:rPr>
        <w:t xml:space="preserve">, </w:t>
      </w:r>
      <w:r w:rsidRPr="0042352D">
        <w:rPr>
          <w:rFonts w:ascii="Times New Roman" w:hAnsi="Times New Roman" w:cs="Times New Roman"/>
        </w:rPr>
        <w:t xml:space="preserve">37; Joshua, </w:t>
      </w:r>
      <w:r w:rsidR="00FB7ED0" w:rsidRPr="0042352D">
        <w:rPr>
          <w:rFonts w:ascii="Times New Roman" w:hAnsi="Times New Roman" w:cs="Times New Roman"/>
          <w:i/>
          <w:iCs/>
        </w:rPr>
        <w:t>The Romantics and the May Day Tradition</w:t>
      </w:r>
      <w:r w:rsidR="00FB7ED0" w:rsidRPr="0042352D">
        <w:rPr>
          <w:rFonts w:ascii="Times New Roman" w:hAnsi="Times New Roman" w:cs="Times New Roman"/>
        </w:rPr>
        <w:t xml:space="preserve">, </w:t>
      </w:r>
      <w:r w:rsidRPr="0042352D">
        <w:rPr>
          <w:rFonts w:ascii="Times New Roman" w:hAnsi="Times New Roman" w:cs="Times New Roman"/>
        </w:rPr>
        <w:t xml:space="preserve">96; Slagle, </w:t>
      </w:r>
      <w:r w:rsidR="006258AF">
        <w:rPr>
          <w:rFonts w:ascii="Times New Roman" w:hAnsi="Times New Roman" w:cs="Times New Roman"/>
        </w:rPr>
        <w:t>“</w:t>
      </w:r>
      <w:r w:rsidR="00FB7ED0" w:rsidRPr="0042352D">
        <w:rPr>
          <w:rFonts w:ascii="Times New Roman" w:hAnsi="Times New Roman" w:cs="Times New Roman"/>
        </w:rPr>
        <w:t>Literary Activism</w:t>
      </w:r>
      <w:r w:rsidR="006258AF">
        <w:rPr>
          <w:rFonts w:ascii="Times New Roman" w:hAnsi="Times New Roman" w:cs="Times New Roman"/>
        </w:rPr>
        <w:t>”</w:t>
      </w:r>
      <w:r w:rsidR="00FB7ED0" w:rsidRPr="0042352D">
        <w:rPr>
          <w:rFonts w:ascii="Times New Roman" w:hAnsi="Times New Roman" w:cs="Times New Roman"/>
        </w:rPr>
        <w:t xml:space="preserve">, </w:t>
      </w:r>
      <w:r w:rsidRPr="0042352D">
        <w:rPr>
          <w:rFonts w:ascii="Times New Roman" w:hAnsi="Times New Roman" w:cs="Times New Roman"/>
        </w:rPr>
        <w:t>71-</w:t>
      </w:r>
      <w:r w:rsidR="00CB0390">
        <w:rPr>
          <w:rFonts w:ascii="Times New Roman" w:hAnsi="Times New Roman" w:cs="Times New Roman"/>
        </w:rPr>
        <w:t>7</w:t>
      </w:r>
      <w:r w:rsidRPr="0042352D">
        <w:rPr>
          <w:rFonts w:ascii="Times New Roman" w:hAnsi="Times New Roman" w:cs="Times New Roman"/>
        </w:rPr>
        <w:t>2.</w:t>
      </w:r>
    </w:p>
  </w:footnote>
  <w:footnote w:id="10">
    <w:p w14:paraId="3764A910" w14:textId="2EA89A33" w:rsidR="008C655F" w:rsidRPr="00ED78FA" w:rsidRDefault="008C655F" w:rsidP="008C655F">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[Leigh Hunt], </w:t>
      </w:r>
      <w:r w:rsidR="006258AF">
        <w:rPr>
          <w:rFonts w:ascii="Times New Roman" w:hAnsi="Times New Roman" w:cs="Times New Roman"/>
          <w:sz w:val="20"/>
          <w:szCs w:val="20"/>
        </w:rPr>
        <w:t>“</w:t>
      </w:r>
      <w:r w:rsidRPr="00ED78FA">
        <w:rPr>
          <w:rFonts w:ascii="Times New Roman" w:hAnsi="Times New Roman" w:cs="Times New Roman"/>
          <w:sz w:val="20"/>
          <w:szCs w:val="20"/>
        </w:rPr>
        <w:t>Old May-Day</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Examiner</w:t>
      </w:r>
      <w:r w:rsidRPr="00ED78FA">
        <w:rPr>
          <w:rFonts w:ascii="Times New Roman" w:hAnsi="Times New Roman" w:cs="Times New Roman"/>
          <w:sz w:val="20"/>
          <w:szCs w:val="20"/>
        </w:rPr>
        <w:t xml:space="preserve">, May </w:t>
      </w:r>
      <w:r w:rsidR="002439DA">
        <w:rPr>
          <w:rFonts w:ascii="Times New Roman" w:hAnsi="Times New Roman" w:cs="Times New Roman"/>
          <w:sz w:val="20"/>
          <w:szCs w:val="20"/>
        </w:rPr>
        <w:t xml:space="preserve">10, </w:t>
      </w:r>
      <w:r w:rsidRPr="00ED78FA">
        <w:rPr>
          <w:rFonts w:ascii="Times New Roman" w:hAnsi="Times New Roman" w:cs="Times New Roman"/>
          <w:sz w:val="20"/>
          <w:szCs w:val="20"/>
        </w:rPr>
        <w:t>1818, 291.</w:t>
      </w:r>
    </w:p>
  </w:footnote>
  <w:footnote w:id="11">
    <w:p w14:paraId="2BB68D93" w14:textId="28DE4812" w:rsidR="00DC6EAC" w:rsidRPr="00ED78FA" w:rsidRDefault="00DC6EAC">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Joshua, </w:t>
      </w:r>
      <w:r w:rsidRPr="00ED78FA">
        <w:rPr>
          <w:rFonts w:ascii="Times New Roman" w:hAnsi="Times New Roman" w:cs="Times New Roman"/>
          <w:i/>
        </w:rPr>
        <w:t>The Romantics and the May Day Tradition</w:t>
      </w:r>
      <w:r w:rsidRPr="00ED78FA">
        <w:rPr>
          <w:rFonts w:ascii="Times New Roman" w:hAnsi="Times New Roman" w:cs="Times New Roman"/>
        </w:rPr>
        <w:t xml:space="preserve">, 96; Strange, </w:t>
      </w:r>
      <w:r w:rsidRPr="00ED78FA">
        <w:rPr>
          <w:rFonts w:ascii="Times New Roman" w:hAnsi="Times New Roman" w:cs="Times New Roman"/>
          <w:i/>
          <w:iCs/>
        </w:rPr>
        <w:t>The Climbing Boys</w:t>
      </w:r>
      <w:r w:rsidRPr="00ED78FA">
        <w:rPr>
          <w:rFonts w:ascii="Times New Roman" w:hAnsi="Times New Roman" w:cs="Times New Roman"/>
        </w:rPr>
        <w:t>, 53.</w:t>
      </w:r>
    </w:p>
  </w:footnote>
  <w:footnote w:id="12">
    <w:p w14:paraId="6AFA9F13" w14:textId="7971DCAE" w:rsidR="0086319A" w:rsidRPr="00ED78FA" w:rsidRDefault="0086319A" w:rsidP="0086319A">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[Leigh Hunt], </w:t>
      </w:r>
      <w:r w:rsidR="006258AF">
        <w:rPr>
          <w:rFonts w:ascii="Times New Roman" w:hAnsi="Times New Roman" w:cs="Times New Roman"/>
          <w:sz w:val="20"/>
          <w:szCs w:val="20"/>
        </w:rPr>
        <w:t>“</w:t>
      </w:r>
      <w:r w:rsidRPr="00ED78FA">
        <w:rPr>
          <w:rFonts w:ascii="Times New Roman" w:hAnsi="Times New Roman" w:cs="Times New Roman"/>
          <w:sz w:val="20"/>
          <w:szCs w:val="20"/>
        </w:rPr>
        <w:t>New May-day and Old May-day</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New Monthly Magazine</w:t>
      </w:r>
      <w:r w:rsidR="002439DA">
        <w:rPr>
          <w:rFonts w:ascii="Times New Roman" w:hAnsi="Times New Roman" w:cs="Times New Roman"/>
          <w:sz w:val="20"/>
          <w:szCs w:val="20"/>
        </w:rPr>
        <w:t xml:space="preserve"> </w:t>
      </w:r>
      <w:r w:rsidRPr="00ED78FA">
        <w:rPr>
          <w:rFonts w:ascii="Times New Roman" w:hAnsi="Times New Roman" w:cs="Times New Roman"/>
          <w:sz w:val="20"/>
          <w:szCs w:val="20"/>
        </w:rPr>
        <w:t>13, no. 6 (1825)</w:t>
      </w:r>
      <w:r w:rsidR="002439DA">
        <w:rPr>
          <w:rFonts w:ascii="Times New Roman" w:hAnsi="Times New Roman" w:cs="Times New Roman"/>
          <w:sz w:val="20"/>
          <w:szCs w:val="20"/>
        </w:rPr>
        <w:t xml:space="preserve">: </w:t>
      </w:r>
      <w:r w:rsidRPr="00ED78FA">
        <w:rPr>
          <w:rFonts w:ascii="Times New Roman" w:hAnsi="Times New Roman" w:cs="Times New Roman"/>
          <w:sz w:val="20"/>
          <w:szCs w:val="20"/>
        </w:rPr>
        <w:t xml:space="preserve">457-8, 461. </w:t>
      </w:r>
    </w:p>
  </w:footnote>
  <w:footnote w:id="13">
    <w:p w14:paraId="5E834291" w14:textId="391060CC" w:rsidR="0086319A" w:rsidRPr="00ED78FA" w:rsidRDefault="0086319A">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Ibid., 458.</w:t>
      </w:r>
    </w:p>
  </w:footnote>
  <w:footnote w:id="14">
    <w:p w14:paraId="0AFA742E" w14:textId="6F6BCFC1" w:rsidR="00375A89" w:rsidRPr="00ED78FA" w:rsidRDefault="00375A89" w:rsidP="00375A89">
      <w:pPr>
        <w:pStyle w:val="FootnoteText"/>
        <w:rPr>
          <w:rFonts w:ascii="Times New Roman" w:hAnsi="Times New Roman" w:cs="Times New Roman"/>
          <w:iCs/>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8C29DF">
        <w:rPr>
          <w:rFonts w:ascii="Times New Roman" w:hAnsi="Times New Roman" w:cs="Times New Roman"/>
        </w:rPr>
        <w:t xml:space="preserve">William </w:t>
      </w:r>
      <w:r w:rsidR="008C29DF" w:rsidRPr="00A322D7">
        <w:rPr>
          <w:rFonts w:ascii="Times New Roman" w:hAnsi="Times New Roman" w:cs="Times New Roman"/>
        </w:rPr>
        <w:t xml:space="preserve">Hone observes that the Lady of May </w:t>
      </w:r>
      <w:r w:rsidR="006258AF">
        <w:rPr>
          <w:rFonts w:ascii="Times New Roman" w:hAnsi="Times New Roman" w:cs="Times New Roman"/>
        </w:rPr>
        <w:t>“</w:t>
      </w:r>
      <w:r w:rsidR="008C29DF" w:rsidRPr="00A322D7">
        <w:rPr>
          <w:rFonts w:ascii="Times New Roman" w:hAnsi="Times New Roman" w:cs="Times New Roman"/>
          <w:iCs/>
        </w:rPr>
        <w:t>is sometimes a strapping girl, though usually a boy in female attire, indescribably flaunty and gaudy</w:t>
      </w:r>
      <w:r w:rsidR="006258AF">
        <w:rPr>
          <w:rFonts w:ascii="Times New Roman" w:hAnsi="Times New Roman" w:cs="Times New Roman"/>
          <w:iCs/>
        </w:rPr>
        <w:t>”</w:t>
      </w:r>
      <w:r w:rsidR="008C29DF" w:rsidRPr="00A322D7">
        <w:rPr>
          <w:rFonts w:ascii="Times New Roman" w:hAnsi="Times New Roman" w:cs="Times New Roman"/>
          <w:iCs/>
        </w:rPr>
        <w:t>.</w:t>
      </w:r>
      <w:r w:rsidR="008C29DF">
        <w:rPr>
          <w:rFonts w:ascii="Times New Roman" w:hAnsi="Times New Roman" w:cs="Times New Roman"/>
          <w:iCs/>
        </w:rPr>
        <w:t xml:space="preserve"> </w:t>
      </w:r>
      <w:r w:rsidR="00A019C8">
        <w:rPr>
          <w:rFonts w:ascii="Times New Roman" w:hAnsi="Times New Roman" w:cs="Times New Roman"/>
          <w:iCs/>
        </w:rPr>
        <w:t xml:space="preserve">William </w:t>
      </w:r>
      <w:r w:rsidRPr="00ED78FA">
        <w:rPr>
          <w:rFonts w:ascii="Times New Roman" w:hAnsi="Times New Roman" w:cs="Times New Roman"/>
        </w:rPr>
        <w:t xml:space="preserve">Hone, </w:t>
      </w:r>
      <w:r w:rsidR="00A019C8" w:rsidRPr="00ED78FA">
        <w:rPr>
          <w:rFonts w:ascii="Times New Roman" w:hAnsi="Times New Roman" w:cs="Times New Roman"/>
          <w:i/>
        </w:rPr>
        <w:t>The Every-Day Book and Table Book</w:t>
      </w:r>
      <w:r w:rsidR="00A019C8" w:rsidRPr="00ED78FA">
        <w:rPr>
          <w:rFonts w:ascii="Times New Roman" w:hAnsi="Times New Roman" w:cs="Times New Roman"/>
          <w:iCs/>
        </w:rPr>
        <w:t>, 3 vols</w:t>
      </w:r>
      <w:r w:rsidR="00A019C8">
        <w:rPr>
          <w:rFonts w:ascii="Times New Roman" w:hAnsi="Times New Roman" w:cs="Times New Roman"/>
          <w:iCs/>
        </w:rPr>
        <w:t>.</w:t>
      </w:r>
      <w:r w:rsidR="00A019C8" w:rsidRPr="00ED78FA">
        <w:rPr>
          <w:rFonts w:ascii="Times New Roman" w:hAnsi="Times New Roman" w:cs="Times New Roman"/>
          <w:iCs/>
        </w:rPr>
        <w:t xml:space="preserve"> (London: Thomas </w:t>
      </w:r>
      <w:proofErr w:type="spellStart"/>
      <w:r w:rsidR="00A019C8" w:rsidRPr="00ED78FA">
        <w:rPr>
          <w:rFonts w:ascii="Times New Roman" w:hAnsi="Times New Roman" w:cs="Times New Roman"/>
          <w:iCs/>
        </w:rPr>
        <w:t>Tegg</w:t>
      </w:r>
      <w:proofErr w:type="spellEnd"/>
      <w:r w:rsidR="00A019C8" w:rsidRPr="00ED78FA">
        <w:rPr>
          <w:rFonts w:ascii="Times New Roman" w:hAnsi="Times New Roman" w:cs="Times New Roman"/>
          <w:iCs/>
        </w:rPr>
        <w:t xml:space="preserve"> and Son, 1838), </w:t>
      </w:r>
      <w:r w:rsidR="00CB0390">
        <w:rPr>
          <w:rFonts w:ascii="Times New Roman" w:hAnsi="Times New Roman" w:cs="Times New Roman"/>
          <w:iCs/>
        </w:rPr>
        <w:t>1</w:t>
      </w:r>
      <w:r w:rsidR="002439DA">
        <w:rPr>
          <w:rFonts w:ascii="Times New Roman" w:hAnsi="Times New Roman" w:cs="Times New Roman"/>
          <w:iCs/>
        </w:rPr>
        <w:t>:</w:t>
      </w:r>
      <w:r w:rsidRPr="00ED78FA">
        <w:rPr>
          <w:rFonts w:ascii="Times New Roman" w:hAnsi="Times New Roman" w:cs="Times New Roman"/>
          <w:iCs/>
        </w:rPr>
        <w:t>584-5</w:t>
      </w:r>
      <w:r w:rsidRPr="00ED78FA">
        <w:rPr>
          <w:rFonts w:ascii="Times New Roman" w:hAnsi="Times New Roman" w:cs="Times New Roman"/>
        </w:rPr>
        <w:t>.</w:t>
      </w:r>
    </w:p>
  </w:footnote>
  <w:footnote w:id="15">
    <w:p w14:paraId="305DBFDE" w14:textId="1FB5F967" w:rsidR="00A60EA7" w:rsidRPr="00ED78FA" w:rsidRDefault="00A60EA7" w:rsidP="00A60EA7">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C44C8B">
        <w:rPr>
          <w:rFonts w:ascii="Times New Roman" w:hAnsi="Times New Roman" w:cs="Times New Roman"/>
        </w:rPr>
        <w:t>[</w:t>
      </w:r>
      <w:r w:rsidR="00C44C8B" w:rsidRPr="00ED78FA">
        <w:rPr>
          <w:rFonts w:ascii="Times New Roman" w:hAnsi="Times New Roman" w:cs="Times New Roman"/>
        </w:rPr>
        <w:t xml:space="preserve">Hunt], </w:t>
      </w:r>
      <w:r w:rsidR="006258AF">
        <w:rPr>
          <w:rFonts w:ascii="Times New Roman" w:hAnsi="Times New Roman" w:cs="Times New Roman"/>
        </w:rPr>
        <w:t>“</w:t>
      </w:r>
      <w:r w:rsidR="00C44C8B" w:rsidRPr="00ED78FA">
        <w:rPr>
          <w:rFonts w:ascii="Times New Roman" w:hAnsi="Times New Roman" w:cs="Times New Roman"/>
        </w:rPr>
        <w:t>New May-day and Old May-day</w:t>
      </w:r>
      <w:r w:rsidR="006258AF">
        <w:rPr>
          <w:rFonts w:ascii="Times New Roman" w:hAnsi="Times New Roman" w:cs="Times New Roman"/>
        </w:rPr>
        <w:t>”</w:t>
      </w:r>
      <w:r w:rsidR="00C44C8B" w:rsidRPr="00ED78FA">
        <w:rPr>
          <w:rFonts w:ascii="Times New Roman" w:hAnsi="Times New Roman" w:cs="Times New Roman"/>
        </w:rPr>
        <w:t>,</w:t>
      </w:r>
      <w:r w:rsidRPr="00ED78FA">
        <w:rPr>
          <w:rFonts w:ascii="Times New Roman" w:hAnsi="Times New Roman" w:cs="Times New Roman"/>
        </w:rPr>
        <w:t xml:space="preserve"> 458.</w:t>
      </w:r>
    </w:p>
  </w:footnote>
  <w:footnote w:id="16">
    <w:p w14:paraId="17968430" w14:textId="2624AE80" w:rsidR="00A60EA7" w:rsidRPr="00ED78FA" w:rsidRDefault="00A60EA7" w:rsidP="00A60EA7">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Ryan Sweet, </w:t>
      </w:r>
      <w:r w:rsidRPr="00ED78FA">
        <w:rPr>
          <w:rFonts w:ascii="Times New Roman" w:hAnsi="Times New Roman" w:cs="Times New Roman"/>
          <w:i/>
          <w:iCs/>
          <w:sz w:val="20"/>
          <w:szCs w:val="20"/>
        </w:rPr>
        <w:t xml:space="preserve">Prosthetic Body Parts in Nineteenth-Century Literature and Culture </w:t>
      </w:r>
      <w:r w:rsidRPr="00ED78FA">
        <w:rPr>
          <w:rFonts w:ascii="Times New Roman" w:hAnsi="Times New Roman" w:cs="Times New Roman"/>
          <w:sz w:val="20"/>
          <w:szCs w:val="20"/>
        </w:rPr>
        <w:t>(Cham, Switzerland: Palgrave Macmillan, 2022), 10-11, 104.</w:t>
      </w:r>
    </w:p>
  </w:footnote>
  <w:footnote w:id="17">
    <w:p w14:paraId="0459E56E" w14:textId="0D77C094" w:rsidR="00A60EA7" w:rsidRPr="00ED78FA" w:rsidRDefault="00A60EA7" w:rsidP="00A60EA7">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Ibid., 4.</w:t>
      </w:r>
    </w:p>
  </w:footnote>
  <w:footnote w:id="18">
    <w:p w14:paraId="10106ACB" w14:textId="59731E64" w:rsidR="00CB2E90" w:rsidRPr="00ED78FA" w:rsidRDefault="00CB2E90">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[Hunt], </w:t>
      </w:r>
      <w:r w:rsidR="006258AF">
        <w:rPr>
          <w:rFonts w:ascii="Times New Roman" w:hAnsi="Times New Roman" w:cs="Times New Roman"/>
        </w:rPr>
        <w:t>“</w:t>
      </w:r>
      <w:r w:rsidRPr="00ED78FA">
        <w:rPr>
          <w:rFonts w:ascii="Times New Roman" w:hAnsi="Times New Roman" w:cs="Times New Roman"/>
        </w:rPr>
        <w:t>New May-day and Old May-day</w:t>
      </w:r>
      <w:r w:rsidR="006258AF">
        <w:rPr>
          <w:rFonts w:ascii="Times New Roman" w:hAnsi="Times New Roman" w:cs="Times New Roman"/>
        </w:rPr>
        <w:t>”</w:t>
      </w:r>
      <w:r w:rsidRPr="00ED78FA">
        <w:rPr>
          <w:rFonts w:ascii="Times New Roman" w:hAnsi="Times New Roman" w:cs="Times New Roman"/>
        </w:rPr>
        <w:t>, 458.</w:t>
      </w:r>
    </w:p>
  </w:footnote>
  <w:footnote w:id="19">
    <w:p w14:paraId="04933DF3" w14:textId="466190A9" w:rsidR="003368E2" w:rsidRPr="00ED78FA" w:rsidRDefault="003368E2" w:rsidP="00FB691F">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00FB691F" w:rsidRPr="00ED78FA">
        <w:rPr>
          <w:rFonts w:ascii="Times New Roman" w:hAnsi="Times New Roman" w:cs="Times New Roman"/>
          <w:sz w:val="20"/>
          <w:szCs w:val="20"/>
        </w:rPr>
        <w:t xml:space="preserve"> </w:t>
      </w:r>
      <w:r w:rsidR="006258AF">
        <w:rPr>
          <w:rFonts w:ascii="Times New Roman" w:hAnsi="Times New Roman" w:cs="Times New Roman"/>
          <w:sz w:val="20"/>
          <w:szCs w:val="20"/>
        </w:rPr>
        <w:t>“</w:t>
      </w:r>
      <w:r w:rsidR="00FB691F" w:rsidRPr="00ED78FA">
        <w:rPr>
          <w:rFonts w:ascii="Times New Roman" w:hAnsi="Times New Roman" w:cs="Times New Roman"/>
          <w:sz w:val="20"/>
          <w:szCs w:val="20"/>
        </w:rPr>
        <w:t>May-day Customs</w:t>
      </w:r>
      <w:r w:rsidR="006258AF">
        <w:rPr>
          <w:rFonts w:ascii="Times New Roman" w:hAnsi="Times New Roman" w:cs="Times New Roman"/>
          <w:sz w:val="20"/>
          <w:szCs w:val="20"/>
        </w:rPr>
        <w:t>”</w:t>
      </w:r>
      <w:r w:rsidR="00FB691F" w:rsidRPr="00ED78FA">
        <w:rPr>
          <w:rFonts w:ascii="Times New Roman" w:hAnsi="Times New Roman" w:cs="Times New Roman"/>
          <w:sz w:val="20"/>
          <w:szCs w:val="20"/>
        </w:rPr>
        <w:t xml:space="preserve">, </w:t>
      </w:r>
      <w:r w:rsidR="00FB691F" w:rsidRPr="00ED78FA">
        <w:rPr>
          <w:rFonts w:ascii="Times New Roman" w:hAnsi="Times New Roman" w:cs="Times New Roman"/>
          <w:i/>
          <w:iCs/>
          <w:sz w:val="20"/>
          <w:szCs w:val="20"/>
        </w:rPr>
        <w:t>Literary Journal</w:t>
      </w:r>
      <w:r w:rsidR="00FB691F" w:rsidRPr="00ED78FA">
        <w:rPr>
          <w:rFonts w:ascii="Times New Roman" w:hAnsi="Times New Roman" w:cs="Times New Roman"/>
          <w:sz w:val="20"/>
          <w:szCs w:val="20"/>
        </w:rPr>
        <w:t>, May</w:t>
      </w:r>
      <w:r w:rsidR="002439DA">
        <w:rPr>
          <w:rFonts w:ascii="Times New Roman" w:hAnsi="Times New Roman" w:cs="Times New Roman"/>
          <w:sz w:val="20"/>
          <w:szCs w:val="20"/>
        </w:rPr>
        <w:t>,</w:t>
      </w:r>
      <w:r w:rsidR="00FB691F" w:rsidRPr="00ED78FA">
        <w:rPr>
          <w:rFonts w:ascii="Times New Roman" w:hAnsi="Times New Roman" w:cs="Times New Roman"/>
          <w:sz w:val="20"/>
          <w:szCs w:val="20"/>
        </w:rPr>
        <w:t xml:space="preserve"> 1818, 91.</w:t>
      </w:r>
      <w:r w:rsidRPr="00ED78FA">
        <w:rPr>
          <w:rFonts w:ascii="Times New Roman" w:hAnsi="Times New Roman" w:cs="Times New Roman"/>
          <w:sz w:val="20"/>
          <w:szCs w:val="20"/>
        </w:rPr>
        <w:t xml:space="preserve"> </w:t>
      </w:r>
    </w:p>
  </w:footnote>
  <w:footnote w:id="20">
    <w:p w14:paraId="3C837D99" w14:textId="686BEBC8" w:rsidR="00FB691F" w:rsidRPr="00ED78FA" w:rsidRDefault="00FB691F" w:rsidP="00FB691F">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H., </w:t>
      </w:r>
      <w:r w:rsidR="006258AF">
        <w:rPr>
          <w:rFonts w:ascii="Times New Roman" w:hAnsi="Times New Roman" w:cs="Times New Roman"/>
          <w:sz w:val="20"/>
          <w:szCs w:val="20"/>
        </w:rPr>
        <w:t>“</w:t>
      </w:r>
      <w:r w:rsidRPr="00ED78FA">
        <w:rPr>
          <w:rFonts w:ascii="Times New Roman" w:hAnsi="Times New Roman" w:cs="Times New Roman"/>
          <w:sz w:val="20"/>
          <w:szCs w:val="20"/>
        </w:rPr>
        <w:t>May Morning</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New Monthly Magazine</w:t>
      </w:r>
      <w:r w:rsidRPr="00ED78FA">
        <w:rPr>
          <w:rFonts w:ascii="Times New Roman" w:hAnsi="Times New Roman" w:cs="Times New Roman"/>
          <w:sz w:val="20"/>
          <w:szCs w:val="20"/>
        </w:rPr>
        <w:t xml:space="preserve"> 3 (1821), 584.</w:t>
      </w:r>
    </w:p>
  </w:footnote>
  <w:footnote w:id="21">
    <w:p w14:paraId="6EC7B378" w14:textId="4077BD1D" w:rsidR="00FB691F" w:rsidRPr="00ED78FA" w:rsidRDefault="00FB691F" w:rsidP="00F21FF5">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F21FF5" w:rsidRPr="00ED78FA">
        <w:rPr>
          <w:rFonts w:ascii="Times New Roman" w:hAnsi="Times New Roman" w:cs="Times New Roman"/>
          <w:sz w:val="20"/>
          <w:szCs w:val="20"/>
        </w:rPr>
        <w:t xml:space="preserve">Peter George Patmore, </w:t>
      </w:r>
      <w:r w:rsidR="00F21FF5" w:rsidRPr="00ED78FA">
        <w:rPr>
          <w:rFonts w:ascii="Times New Roman" w:hAnsi="Times New Roman" w:cs="Times New Roman"/>
          <w:i/>
          <w:iCs/>
          <w:sz w:val="20"/>
          <w:szCs w:val="20"/>
        </w:rPr>
        <w:t xml:space="preserve">Mirror of the Months </w:t>
      </w:r>
      <w:r w:rsidR="00F21FF5" w:rsidRPr="00ED78FA">
        <w:rPr>
          <w:rFonts w:ascii="Times New Roman" w:hAnsi="Times New Roman" w:cs="Times New Roman"/>
          <w:sz w:val="20"/>
          <w:szCs w:val="20"/>
        </w:rPr>
        <w:t>(London: George B. Whittaker, 1826), 104.</w:t>
      </w:r>
    </w:p>
  </w:footnote>
  <w:footnote w:id="22">
    <w:p w14:paraId="5D39D965" w14:textId="1FF2EFF3" w:rsidR="00FB691F" w:rsidRPr="00ED78FA" w:rsidRDefault="00FB691F" w:rsidP="00FB691F">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S. L., </w:t>
      </w:r>
      <w:r w:rsidR="006258AF">
        <w:rPr>
          <w:rFonts w:ascii="Times New Roman" w:hAnsi="Times New Roman" w:cs="Times New Roman"/>
          <w:sz w:val="20"/>
          <w:szCs w:val="20"/>
        </w:rPr>
        <w:t>“</w:t>
      </w:r>
      <w:r w:rsidRPr="00ED78FA">
        <w:rPr>
          <w:rFonts w:ascii="Times New Roman" w:hAnsi="Times New Roman" w:cs="Times New Roman"/>
          <w:sz w:val="20"/>
          <w:szCs w:val="20"/>
        </w:rPr>
        <w:t>May-Day</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Literary Chronicle</w:t>
      </w:r>
      <w:r w:rsidRPr="00ED78FA">
        <w:rPr>
          <w:rFonts w:ascii="Times New Roman" w:hAnsi="Times New Roman" w:cs="Times New Roman"/>
          <w:sz w:val="20"/>
          <w:szCs w:val="20"/>
        </w:rPr>
        <w:t>,</w:t>
      </w:r>
      <w:r w:rsidRPr="00ED78FA">
        <w:rPr>
          <w:rFonts w:ascii="Times New Roman" w:hAnsi="Times New Roman" w:cs="Times New Roman"/>
          <w:i/>
          <w:iCs/>
          <w:sz w:val="20"/>
          <w:szCs w:val="20"/>
        </w:rPr>
        <w:t xml:space="preserve"> </w:t>
      </w:r>
      <w:r w:rsidRPr="00ED78FA">
        <w:rPr>
          <w:rFonts w:ascii="Times New Roman" w:hAnsi="Times New Roman" w:cs="Times New Roman"/>
          <w:sz w:val="20"/>
          <w:szCs w:val="20"/>
        </w:rPr>
        <w:t xml:space="preserve">May </w:t>
      </w:r>
      <w:r w:rsidR="002439DA">
        <w:rPr>
          <w:rFonts w:ascii="Times New Roman" w:hAnsi="Times New Roman" w:cs="Times New Roman"/>
          <w:sz w:val="20"/>
          <w:szCs w:val="20"/>
        </w:rPr>
        <w:t xml:space="preserve">1, </w:t>
      </w:r>
      <w:r w:rsidRPr="00ED78FA">
        <w:rPr>
          <w:rFonts w:ascii="Times New Roman" w:hAnsi="Times New Roman" w:cs="Times New Roman"/>
          <w:sz w:val="20"/>
          <w:szCs w:val="20"/>
        </w:rPr>
        <w:t>1824, 281.</w:t>
      </w:r>
    </w:p>
  </w:footnote>
  <w:footnote w:id="23">
    <w:p w14:paraId="2616FA8E" w14:textId="5887A3FA" w:rsidR="004A452B" w:rsidRPr="0042352D" w:rsidRDefault="004A452B" w:rsidP="0042352D">
      <w:pPr>
        <w:rPr>
          <w:rFonts w:ascii="Times New Roman" w:hAnsi="Times New Roman" w:cs="Times New Roman"/>
        </w:rPr>
      </w:pPr>
      <w:r w:rsidRPr="0042352D">
        <w:rPr>
          <w:rStyle w:val="FootnoteReference"/>
          <w:rFonts w:ascii="Times New Roman" w:hAnsi="Times New Roman" w:cs="Times New Roman"/>
          <w:sz w:val="20"/>
          <w:szCs w:val="20"/>
        </w:rPr>
        <w:footnoteRef/>
      </w:r>
      <w:r w:rsidRPr="0042352D">
        <w:rPr>
          <w:rFonts w:ascii="Times New Roman" w:hAnsi="Times New Roman" w:cs="Times New Roman"/>
          <w:sz w:val="20"/>
          <w:szCs w:val="20"/>
        </w:rPr>
        <w:t xml:space="preserve"> Philip Connell and Nigel Leask, </w:t>
      </w:r>
      <w:r w:rsidR="006258AF">
        <w:rPr>
          <w:rFonts w:ascii="Times New Roman" w:hAnsi="Times New Roman" w:cs="Times New Roman"/>
          <w:sz w:val="20"/>
          <w:szCs w:val="20"/>
        </w:rPr>
        <w:t>“</w:t>
      </w:r>
      <w:r w:rsidRPr="0042352D">
        <w:rPr>
          <w:rFonts w:ascii="Times New Roman" w:hAnsi="Times New Roman" w:cs="Times New Roman"/>
          <w:sz w:val="20"/>
          <w:szCs w:val="20"/>
        </w:rPr>
        <w:t>What is the People?</w:t>
      </w:r>
      <w:r w:rsidR="006258AF">
        <w:rPr>
          <w:rFonts w:ascii="Times New Roman" w:hAnsi="Times New Roman" w:cs="Times New Roman"/>
          <w:sz w:val="20"/>
          <w:szCs w:val="20"/>
        </w:rPr>
        <w:t>”</w:t>
      </w:r>
      <w:r w:rsidR="00A019C8">
        <w:rPr>
          <w:rFonts w:ascii="Times New Roman" w:hAnsi="Times New Roman" w:cs="Times New Roman"/>
          <w:sz w:val="20"/>
          <w:szCs w:val="20"/>
        </w:rPr>
        <w:t>, in</w:t>
      </w:r>
      <w:r w:rsidRPr="0042352D">
        <w:rPr>
          <w:rFonts w:ascii="Times New Roman" w:hAnsi="Times New Roman" w:cs="Times New Roman"/>
          <w:sz w:val="20"/>
          <w:szCs w:val="20"/>
        </w:rPr>
        <w:t xml:space="preserve"> </w:t>
      </w:r>
      <w:r w:rsidRPr="0042352D">
        <w:rPr>
          <w:rFonts w:ascii="Times New Roman" w:hAnsi="Times New Roman" w:cs="Times New Roman"/>
          <w:i/>
          <w:iCs/>
          <w:sz w:val="20"/>
          <w:szCs w:val="20"/>
        </w:rPr>
        <w:t>Romanticism and Popular Culture in Britain and Ireland</w:t>
      </w:r>
      <w:r w:rsidR="00A019C8">
        <w:rPr>
          <w:rFonts w:ascii="Times New Roman" w:hAnsi="Times New Roman" w:cs="Times New Roman"/>
          <w:sz w:val="20"/>
          <w:szCs w:val="20"/>
        </w:rPr>
        <w:t xml:space="preserve">, </w:t>
      </w:r>
      <w:r w:rsidR="00A019C8" w:rsidRPr="0042352D">
        <w:rPr>
          <w:rFonts w:ascii="Times New Roman" w:hAnsi="Times New Roman" w:cs="Times New Roman"/>
          <w:sz w:val="20"/>
          <w:szCs w:val="20"/>
        </w:rPr>
        <w:t>ed</w:t>
      </w:r>
      <w:r w:rsidR="00A019C8">
        <w:rPr>
          <w:rFonts w:ascii="Times New Roman" w:hAnsi="Times New Roman" w:cs="Times New Roman"/>
          <w:sz w:val="20"/>
          <w:szCs w:val="20"/>
        </w:rPr>
        <w:t xml:space="preserve">. </w:t>
      </w:r>
      <w:r w:rsidR="00A019C8" w:rsidRPr="00670FCD">
        <w:rPr>
          <w:rFonts w:ascii="Times New Roman" w:hAnsi="Times New Roman" w:cs="Times New Roman"/>
          <w:sz w:val="20"/>
          <w:szCs w:val="20"/>
        </w:rPr>
        <w:t>Philip Connell and Nigel Leask</w:t>
      </w:r>
      <w:r w:rsidRPr="0042352D">
        <w:rPr>
          <w:rFonts w:ascii="Times New Roman" w:hAnsi="Times New Roman" w:cs="Times New Roman"/>
          <w:i/>
          <w:iCs/>
          <w:sz w:val="20"/>
          <w:szCs w:val="20"/>
        </w:rPr>
        <w:t xml:space="preserve"> </w:t>
      </w:r>
      <w:r w:rsidRPr="0042352D">
        <w:rPr>
          <w:rFonts w:ascii="Times New Roman" w:hAnsi="Times New Roman" w:cs="Times New Roman"/>
          <w:sz w:val="20"/>
          <w:szCs w:val="20"/>
        </w:rPr>
        <w:t>(Cambridge: Cambridge University Press, 2009), 32.</w:t>
      </w:r>
    </w:p>
  </w:footnote>
  <w:footnote w:id="24">
    <w:p w14:paraId="49C9103B" w14:textId="727DBB1A" w:rsidR="00731CEC" w:rsidRPr="00ED78FA" w:rsidRDefault="00731CEC">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960E48" w:rsidRPr="00ED78FA">
        <w:rPr>
          <w:rFonts w:ascii="Times New Roman" w:hAnsi="Times New Roman" w:cs="Times New Roman"/>
          <w:color w:val="000000" w:themeColor="text1"/>
        </w:rPr>
        <w:t xml:space="preserve">Alistair Robinson, </w:t>
      </w:r>
      <w:r w:rsidR="00960E48" w:rsidRPr="00ED78FA">
        <w:rPr>
          <w:rFonts w:ascii="Times New Roman" w:hAnsi="Times New Roman" w:cs="Times New Roman"/>
          <w:i/>
          <w:iCs/>
          <w:color w:val="000000" w:themeColor="text1"/>
        </w:rPr>
        <w:t>Vagrancy in the Victorian Age: Representing the Wandering Poor in Nineteenth-Century Literature and Culture</w:t>
      </w:r>
      <w:r w:rsidR="00960E48" w:rsidRPr="00ED78FA">
        <w:rPr>
          <w:rFonts w:ascii="Times New Roman" w:hAnsi="Times New Roman" w:cs="Times New Roman"/>
          <w:color w:val="000000" w:themeColor="text1"/>
        </w:rPr>
        <w:t xml:space="preserve"> (Cambridge: Cambridge University Press, 202</w:t>
      </w:r>
      <w:r w:rsidR="006258AF">
        <w:rPr>
          <w:rFonts w:ascii="Times New Roman" w:hAnsi="Times New Roman" w:cs="Times New Roman"/>
          <w:color w:val="000000" w:themeColor="text1"/>
        </w:rPr>
        <w:t>1</w:t>
      </w:r>
      <w:r w:rsidR="00960E48" w:rsidRPr="00ED78FA">
        <w:rPr>
          <w:rFonts w:ascii="Times New Roman" w:hAnsi="Times New Roman" w:cs="Times New Roman"/>
          <w:color w:val="000000" w:themeColor="text1"/>
        </w:rPr>
        <w:t>),</w:t>
      </w:r>
      <w:r w:rsidRPr="00ED78FA">
        <w:rPr>
          <w:rFonts w:ascii="Times New Roman" w:hAnsi="Times New Roman" w:cs="Times New Roman"/>
        </w:rPr>
        <w:t>16.</w:t>
      </w:r>
    </w:p>
  </w:footnote>
  <w:footnote w:id="25">
    <w:p w14:paraId="1E033EA9" w14:textId="3F1D9FDD" w:rsidR="00CA256F" w:rsidRPr="00ED78FA" w:rsidRDefault="00CA256F">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Pr="00ED78FA">
        <w:rPr>
          <w:rFonts w:ascii="Times New Roman" w:hAnsi="Times New Roman" w:cs="Times New Roman"/>
          <w:i/>
          <w:iCs/>
        </w:rPr>
        <w:t>Report from the Select Committee on the State of Mendicity in the Metropolis</w:t>
      </w:r>
      <w:r w:rsidR="00731CEC" w:rsidRPr="00ED78FA">
        <w:rPr>
          <w:rFonts w:ascii="Times New Roman" w:hAnsi="Times New Roman" w:cs="Times New Roman"/>
          <w:i/>
          <w:iCs/>
        </w:rPr>
        <w:t xml:space="preserve"> </w:t>
      </w:r>
      <w:r w:rsidR="00731CEC" w:rsidRPr="00ED78FA">
        <w:rPr>
          <w:rFonts w:ascii="Times New Roman" w:hAnsi="Times New Roman" w:cs="Times New Roman"/>
        </w:rPr>
        <w:t xml:space="preserve">(London: House of Commons, 1816), </w:t>
      </w:r>
      <w:r w:rsidRPr="00ED78FA">
        <w:rPr>
          <w:rFonts w:ascii="Times New Roman" w:hAnsi="Times New Roman" w:cs="Times New Roman"/>
        </w:rPr>
        <w:t>3.</w:t>
      </w:r>
    </w:p>
  </w:footnote>
  <w:footnote w:id="26">
    <w:p w14:paraId="6EBDBEFE" w14:textId="160E13A1" w:rsidR="001B6AED" w:rsidRPr="0042352D" w:rsidRDefault="001B6AED">
      <w:pPr>
        <w:pStyle w:val="FootnoteText"/>
        <w:rPr>
          <w:rFonts w:ascii="Times New Roman" w:hAnsi="Times New Roman" w:cs="Times New Roman"/>
        </w:rPr>
      </w:pPr>
      <w:r w:rsidRPr="0042352D">
        <w:rPr>
          <w:rStyle w:val="FootnoteReference"/>
          <w:rFonts w:ascii="Times New Roman" w:hAnsi="Times New Roman" w:cs="Times New Roman"/>
        </w:rPr>
        <w:footnoteRef/>
      </w:r>
      <w:r w:rsidRPr="0042352D">
        <w:rPr>
          <w:rFonts w:ascii="Times New Roman" w:hAnsi="Times New Roman" w:cs="Times New Roman"/>
        </w:rPr>
        <w:t xml:space="preserve"> </w:t>
      </w:r>
      <w:r w:rsidRPr="001B6AED">
        <w:rPr>
          <w:rFonts w:ascii="Times New Roman" w:hAnsi="Times New Roman" w:cs="Times New Roman"/>
        </w:rPr>
        <w:t xml:space="preserve">John Thomas Smith, </w:t>
      </w:r>
      <w:proofErr w:type="spellStart"/>
      <w:r w:rsidRPr="001B6AED">
        <w:rPr>
          <w:rFonts w:ascii="Times New Roman" w:hAnsi="Times New Roman" w:cs="Times New Roman"/>
          <w:i/>
        </w:rPr>
        <w:t>Vagabondiana</w:t>
      </w:r>
      <w:proofErr w:type="spellEnd"/>
      <w:r w:rsidRPr="001B6AED">
        <w:rPr>
          <w:rFonts w:ascii="Times New Roman" w:hAnsi="Times New Roman" w:cs="Times New Roman"/>
          <w:i/>
        </w:rPr>
        <w:t xml:space="preserve">; or, Anecdotes of Mendicant Wanderers Through the Streets of London </w:t>
      </w:r>
      <w:r w:rsidRPr="001B6AED">
        <w:rPr>
          <w:rFonts w:ascii="Times New Roman" w:hAnsi="Times New Roman" w:cs="Times New Roman"/>
        </w:rPr>
        <w:t>(London: 1817), 28-</w:t>
      </w:r>
      <w:r w:rsidR="00CB0390">
        <w:rPr>
          <w:rFonts w:ascii="Times New Roman" w:hAnsi="Times New Roman" w:cs="Times New Roman"/>
        </w:rPr>
        <w:t>2</w:t>
      </w:r>
      <w:r w:rsidRPr="001B6AED">
        <w:rPr>
          <w:rFonts w:ascii="Times New Roman" w:hAnsi="Times New Roman" w:cs="Times New Roman"/>
        </w:rPr>
        <w:t>9.</w:t>
      </w:r>
    </w:p>
  </w:footnote>
  <w:footnote w:id="27">
    <w:p w14:paraId="186A989F" w14:textId="53934966" w:rsidR="00F23A5D" w:rsidRPr="00ED78FA" w:rsidRDefault="00F23A5D">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Hone, </w:t>
      </w:r>
      <w:r w:rsidRPr="00ED78FA">
        <w:rPr>
          <w:rFonts w:ascii="Times New Roman" w:hAnsi="Times New Roman" w:cs="Times New Roman"/>
          <w:i/>
        </w:rPr>
        <w:t>The Every-Day Book and Table Book</w:t>
      </w:r>
      <w:r w:rsidRPr="00ED78FA">
        <w:rPr>
          <w:rFonts w:ascii="Times New Roman" w:hAnsi="Times New Roman" w:cs="Times New Roman"/>
          <w:iCs/>
        </w:rPr>
        <w:t xml:space="preserve">, </w:t>
      </w:r>
      <w:r w:rsidR="00CB0390">
        <w:rPr>
          <w:rFonts w:ascii="Times New Roman" w:hAnsi="Times New Roman" w:cs="Times New Roman"/>
          <w:iCs/>
        </w:rPr>
        <w:t>1</w:t>
      </w:r>
      <w:r w:rsidR="002439DA">
        <w:rPr>
          <w:rFonts w:ascii="Times New Roman" w:hAnsi="Times New Roman" w:cs="Times New Roman"/>
          <w:iCs/>
        </w:rPr>
        <w:t>:</w:t>
      </w:r>
      <w:r w:rsidRPr="00ED78FA">
        <w:rPr>
          <w:rFonts w:ascii="Times New Roman" w:hAnsi="Times New Roman" w:cs="Times New Roman"/>
        </w:rPr>
        <w:t>585.</w:t>
      </w:r>
    </w:p>
  </w:footnote>
  <w:footnote w:id="28">
    <w:p w14:paraId="5B0E3106" w14:textId="69CC80F4" w:rsidR="00DC6B6B" w:rsidRPr="00ED78FA" w:rsidRDefault="00DC6B6B">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C44C8B">
        <w:rPr>
          <w:rFonts w:ascii="Times New Roman" w:hAnsi="Times New Roman" w:cs="Times New Roman"/>
        </w:rPr>
        <w:t>For a</w:t>
      </w:r>
      <w:r w:rsidR="00E14DD2" w:rsidRPr="00ED78FA">
        <w:rPr>
          <w:rFonts w:ascii="Times New Roman" w:hAnsi="Times New Roman" w:cs="Times New Roman"/>
        </w:rPr>
        <w:t xml:space="preserve"> facsimile of the notice</w:t>
      </w:r>
      <w:r w:rsidR="00C44C8B">
        <w:rPr>
          <w:rFonts w:ascii="Times New Roman" w:hAnsi="Times New Roman" w:cs="Times New Roman"/>
        </w:rPr>
        <w:t>, see</w:t>
      </w:r>
      <w:r w:rsidR="00E14DD2" w:rsidRPr="00ED78FA">
        <w:rPr>
          <w:rFonts w:ascii="Times New Roman" w:hAnsi="Times New Roman" w:cs="Times New Roman"/>
        </w:rPr>
        <w:t xml:space="preserve"> </w:t>
      </w:r>
      <w:r w:rsidR="00C44C8B">
        <w:rPr>
          <w:rFonts w:ascii="Times New Roman" w:hAnsi="Times New Roman" w:cs="Times New Roman"/>
        </w:rPr>
        <w:t>ibid.</w:t>
      </w:r>
      <w:r w:rsidRPr="00ED78FA">
        <w:rPr>
          <w:rFonts w:ascii="Times New Roman" w:hAnsi="Times New Roman" w:cs="Times New Roman"/>
          <w:iCs/>
        </w:rPr>
        <w:t xml:space="preserve">, </w:t>
      </w:r>
      <w:r w:rsidR="00CB0390">
        <w:rPr>
          <w:rFonts w:ascii="Times New Roman" w:hAnsi="Times New Roman" w:cs="Times New Roman"/>
          <w:iCs/>
        </w:rPr>
        <w:t>2</w:t>
      </w:r>
      <w:r w:rsidR="002439DA">
        <w:rPr>
          <w:rFonts w:ascii="Times New Roman" w:hAnsi="Times New Roman" w:cs="Times New Roman"/>
          <w:iCs/>
        </w:rPr>
        <w:t>:</w:t>
      </w:r>
      <w:r w:rsidR="007F41B0" w:rsidRPr="00ED78FA">
        <w:rPr>
          <w:rFonts w:ascii="Times New Roman" w:hAnsi="Times New Roman" w:cs="Times New Roman"/>
          <w:iCs/>
        </w:rPr>
        <w:t>618-9.</w:t>
      </w:r>
    </w:p>
  </w:footnote>
  <w:footnote w:id="29">
    <w:p w14:paraId="414F0274" w14:textId="45F11640" w:rsidR="00BF3512" w:rsidRPr="00ED78FA" w:rsidRDefault="00BF3512">
      <w:pPr>
        <w:pStyle w:val="FootnoteText"/>
        <w:rPr>
          <w:rFonts w:ascii="Times New Roman" w:hAnsi="Times New Roman" w:cs="Times New Roman"/>
          <w:iCs/>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8D4952" w:rsidRPr="00ED78FA">
        <w:rPr>
          <w:rFonts w:ascii="Times New Roman" w:hAnsi="Times New Roman" w:cs="Times New Roman"/>
        </w:rPr>
        <w:t xml:space="preserve">Joshua, </w:t>
      </w:r>
      <w:r w:rsidR="008D4952" w:rsidRPr="00ED78FA">
        <w:rPr>
          <w:rFonts w:ascii="Times New Roman" w:hAnsi="Times New Roman" w:cs="Times New Roman"/>
          <w:i/>
        </w:rPr>
        <w:t>The Romantics and the May Day Tradition</w:t>
      </w:r>
      <w:r w:rsidR="008D4952" w:rsidRPr="00ED78FA">
        <w:rPr>
          <w:rFonts w:ascii="Times New Roman" w:hAnsi="Times New Roman" w:cs="Times New Roman"/>
          <w:iCs/>
        </w:rPr>
        <w:t>, 112.</w:t>
      </w:r>
    </w:p>
  </w:footnote>
  <w:footnote w:id="30">
    <w:p w14:paraId="0275DA3E" w14:textId="308F1752" w:rsidR="007E760F" w:rsidRPr="00ED78FA" w:rsidRDefault="007E760F" w:rsidP="007E760F">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Sweeps</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Morning Chronicle</w:t>
      </w:r>
      <w:r w:rsidRPr="00ED78FA">
        <w:rPr>
          <w:rFonts w:ascii="Times New Roman" w:hAnsi="Times New Roman" w:cs="Times New Roman"/>
        </w:rPr>
        <w:t xml:space="preserve">, May </w:t>
      </w:r>
      <w:r>
        <w:rPr>
          <w:rFonts w:ascii="Times New Roman" w:hAnsi="Times New Roman" w:cs="Times New Roman"/>
        </w:rPr>
        <w:t xml:space="preserve">4, </w:t>
      </w:r>
      <w:r w:rsidRPr="00ED78FA">
        <w:rPr>
          <w:rFonts w:ascii="Times New Roman" w:hAnsi="Times New Roman" w:cs="Times New Roman"/>
        </w:rPr>
        <w:t>1825, 3.</w:t>
      </w:r>
    </w:p>
  </w:footnote>
  <w:footnote w:id="31">
    <w:p w14:paraId="7E42237C" w14:textId="657C120A" w:rsidR="007E760F" w:rsidRPr="00ED78FA" w:rsidRDefault="007E760F" w:rsidP="007E760F">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Ibid., 3; </w:t>
      </w:r>
      <w:r w:rsidRPr="00ED78FA">
        <w:rPr>
          <w:rFonts w:ascii="Times New Roman" w:hAnsi="Times New Roman" w:cs="Times New Roman"/>
          <w:color w:val="000000" w:themeColor="text1"/>
        </w:rPr>
        <w:t xml:space="preserve">for vagrancy laws see Robinson, </w:t>
      </w:r>
      <w:r w:rsidRPr="00ED78FA">
        <w:rPr>
          <w:rFonts w:ascii="Times New Roman" w:hAnsi="Times New Roman" w:cs="Times New Roman"/>
          <w:i/>
          <w:iCs/>
          <w:color w:val="000000" w:themeColor="text1"/>
        </w:rPr>
        <w:t>Vagrancy in the Victorian Age</w:t>
      </w:r>
      <w:r w:rsidRPr="00ED78FA">
        <w:rPr>
          <w:rFonts w:ascii="Times New Roman" w:hAnsi="Times New Roman" w:cs="Times New Roman"/>
          <w:color w:val="000000" w:themeColor="text1"/>
        </w:rPr>
        <w:t>, 12-</w:t>
      </w:r>
      <w:r w:rsidR="00CB0390">
        <w:rPr>
          <w:rFonts w:ascii="Times New Roman" w:hAnsi="Times New Roman" w:cs="Times New Roman"/>
          <w:color w:val="000000" w:themeColor="text1"/>
        </w:rPr>
        <w:t>1</w:t>
      </w:r>
      <w:r w:rsidRPr="00ED78FA">
        <w:rPr>
          <w:rFonts w:ascii="Times New Roman" w:hAnsi="Times New Roman" w:cs="Times New Roman"/>
          <w:color w:val="000000" w:themeColor="text1"/>
        </w:rPr>
        <w:t>6.</w:t>
      </w:r>
    </w:p>
  </w:footnote>
  <w:footnote w:id="32">
    <w:p w14:paraId="4A583745" w14:textId="77777777" w:rsidR="007E760F" w:rsidRPr="00ED78FA" w:rsidRDefault="007E760F" w:rsidP="007E760F">
      <w:pPr>
        <w:pStyle w:val="FootnoteText"/>
        <w:rPr>
          <w:rFonts w:ascii="Times New Roman" w:hAnsi="Times New Roman" w:cs="Times New Roman"/>
        </w:rPr>
      </w:pPr>
      <w:r w:rsidRPr="00E56643">
        <w:rPr>
          <w:rStyle w:val="FootnoteReference"/>
          <w:rFonts w:ascii="Times New Roman" w:hAnsi="Times New Roman" w:cs="Times New Roman"/>
        </w:rPr>
        <w:footnoteRef/>
      </w:r>
      <w:r w:rsidRPr="00E56643">
        <w:rPr>
          <w:rFonts w:ascii="Times New Roman" w:hAnsi="Times New Roman" w:cs="Times New Roman"/>
        </w:rPr>
        <w:t xml:space="preserve"> Vagrancy Act, 1824, </w:t>
      </w:r>
      <w:r w:rsidRPr="00E56643">
        <w:rPr>
          <w:rFonts w:ascii="Times New Roman" w:hAnsi="Times New Roman" w:cs="Times New Roman"/>
          <w:color w:val="000000" w:themeColor="text1"/>
        </w:rPr>
        <w:t>5 Geo. 4, c. 83.</w:t>
      </w:r>
    </w:p>
  </w:footnote>
  <w:footnote w:id="33">
    <w:p w14:paraId="4A95BC78" w14:textId="790783C8" w:rsidR="000F2680" w:rsidRPr="00ED78FA" w:rsidRDefault="000F2680" w:rsidP="000F2680">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2439DA">
        <w:rPr>
          <w:rFonts w:ascii="Times New Roman" w:hAnsi="Times New Roman" w:cs="Times New Roman"/>
          <w:sz w:val="20"/>
          <w:szCs w:val="20"/>
        </w:rPr>
        <w:t>[</w:t>
      </w:r>
      <w:r w:rsidRPr="00ED78FA">
        <w:rPr>
          <w:rFonts w:ascii="Times New Roman" w:hAnsi="Times New Roman" w:cs="Times New Roman"/>
          <w:sz w:val="20"/>
          <w:szCs w:val="20"/>
        </w:rPr>
        <w:t>Charles Lamb</w:t>
      </w:r>
      <w:r w:rsidR="002439DA">
        <w:rPr>
          <w:rFonts w:ascii="Times New Roman" w:hAnsi="Times New Roman" w:cs="Times New Roman"/>
          <w:sz w:val="20"/>
          <w:szCs w:val="20"/>
        </w:rPr>
        <w:t>]</w:t>
      </w:r>
      <w:r w:rsidRPr="00ED78FA">
        <w:rPr>
          <w:rFonts w:ascii="Times New Roman" w:hAnsi="Times New Roman" w:cs="Times New Roman"/>
          <w:sz w:val="20"/>
          <w:szCs w:val="20"/>
        </w:rPr>
        <w:t xml:space="preserve">, </w:t>
      </w:r>
      <w:r w:rsidR="006258AF">
        <w:rPr>
          <w:rFonts w:ascii="Times New Roman" w:hAnsi="Times New Roman" w:cs="Times New Roman"/>
          <w:sz w:val="20"/>
          <w:szCs w:val="20"/>
        </w:rPr>
        <w:t>“</w:t>
      </w:r>
      <w:r w:rsidRPr="00ED78FA">
        <w:rPr>
          <w:rFonts w:ascii="Times New Roman" w:hAnsi="Times New Roman" w:cs="Times New Roman"/>
          <w:sz w:val="20"/>
          <w:szCs w:val="20"/>
        </w:rPr>
        <w:t>The Praise of Chimney-Sweepers: A May-Day Effusion</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sz w:val="20"/>
          <w:szCs w:val="20"/>
        </w:rPr>
        <w:t>London Magazine</w:t>
      </w:r>
      <w:r w:rsidRPr="00ED78FA">
        <w:rPr>
          <w:rFonts w:ascii="Times New Roman" w:hAnsi="Times New Roman" w:cs="Times New Roman"/>
          <w:sz w:val="20"/>
          <w:szCs w:val="20"/>
        </w:rPr>
        <w:t>, May</w:t>
      </w:r>
      <w:r w:rsidR="002439DA">
        <w:rPr>
          <w:rFonts w:ascii="Times New Roman" w:hAnsi="Times New Roman" w:cs="Times New Roman"/>
          <w:sz w:val="20"/>
          <w:szCs w:val="20"/>
        </w:rPr>
        <w:t>,</w:t>
      </w:r>
      <w:r w:rsidRPr="00ED78FA">
        <w:rPr>
          <w:rFonts w:ascii="Times New Roman" w:hAnsi="Times New Roman" w:cs="Times New Roman"/>
          <w:sz w:val="20"/>
          <w:szCs w:val="20"/>
        </w:rPr>
        <w:t xml:space="preserve"> 1822,</w:t>
      </w:r>
      <w:r w:rsidR="002439DA">
        <w:rPr>
          <w:rFonts w:ascii="Times New Roman" w:hAnsi="Times New Roman" w:cs="Times New Roman"/>
          <w:sz w:val="20"/>
          <w:szCs w:val="20"/>
        </w:rPr>
        <w:t xml:space="preserve"> </w:t>
      </w:r>
      <w:r w:rsidR="00530A0E" w:rsidRPr="00ED78FA">
        <w:rPr>
          <w:rFonts w:ascii="Times New Roman" w:hAnsi="Times New Roman" w:cs="Times New Roman"/>
          <w:sz w:val="20"/>
          <w:szCs w:val="20"/>
        </w:rPr>
        <w:t xml:space="preserve">405-8. </w:t>
      </w:r>
    </w:p>
  </w:footnote>
  <w:footnote w:id="34">
    <w:p w14:paraId="2DF6F3E8" w14:textId="0358930B" w:rsidR="00E04E80" w:rsidRPr="00ED78FA" w:rsidRDefault="00E04E80" w:rsidP="00B10A4A">
      <w:pPr>
        <w:rPr>
          <w:rFonts w:ascii="Times New Roman" w:hAnsi="Times New Roman" w:cs="Times New Roman"/>
          <w:sz w:val="20"/>
          <w:szCs w:val="20"/>
        </w:rPr>
      </w:pPr>
      <w:r w:rsidRPr="00C5755A">
        <w:rPr>
          <w:rStyle w:val="FootnoteReference"/>
          <w:rFonts w:ascii="Times New Roman" w:hAnsi="Times New Roman" w:cs="Times New Roman"/>
          <w:sz w:val="20"/>
          <w:szCs w:val="20"/>
        </w:rPr>
        <w:footnoteRef/>
      </w:r>
      <w:r w:rsidRPr="00C5755A">
        <w:rPr>
          <w:rFonts w:ascii="Times New Roman" w:hAnsi="Times New Roman" w:cs="Times New Roman"/>
          <w:sz w:val="20"/>
          <w:szCs w:val="20"/>
        </w:rPr>
        <w:t xml:space="preserve"> </w:t>
      </w:r>
      <w:r w:rsidR="00B10A4A" w:rsidRPr="00C5755A">
        <w:rPr>
          <w:rFonts w:ascii="Times New Roman" w:hAnsi="Times New Roman" w:cs="Times New Roman"/>
          <w:sz w:val="20"/>
          <w:szCs w:val="20"/>
        </w:rPr>
        <w:t xml:space="preserve">Joshua observes that William Blake </w:t>
      </w:r>
      <w:r w:rsidR="00C44C8B">
        <w:rPr>
          <w:rFonts w:ascii="Times New Roman" w:hAnsi="Times New Roman" w:cs="Times New Roman"/>
          <w:sz w:val="20"/>
          <w:szCs w:val="20"/>
        </w:rPr>
        <w:t xml:space="preserve">also </w:t>
      </w:r>
      <w:r w:rsidR="00B10A4A" w:rsidRPr="00C5755A">
        <w:rPr>
          <w:rFonts w:ascii="Times New Roman" w:hAnsi="Times New Roman" w:cs="Times New Roman"/>
          <w:sz w:val="20"/>
          <w:szCs w:val="20"/>
        </w:rPr>
        <w:t>chose to eschew May Day celebrations in his depiction of climbing boys</w:t>
      </w:r>
      <w:r w:rsidR="00C44C8B">
        <w:rPr>
          <w:rFonts w:ascii="Times New Roman" w:hAnsi="Times New Roman" w:cs="Times New Roman"/>
          <w:sz w:val="20"/>
          <w:szCs w:val="20"/>
        </w:rPr>
        <w:t>, arguing that</w:t>
      </w:r>
      <w:r w:rsidR="00B10A4A" w:rsidRPr="00C5755A">
        <w:rPr>
          <w:rFonts w:ascii="Times New Roman" w:hAnsi="Times New Roman" w:cs="Times New Roman"/>
          <w:sz w:val="20"/>
          <w:szCs w:val="20"/>
        </w:rPr>
        <w:t xml:space="preserve"> </w:t>
      </w:r>
      <w:r w:rsidR="00C44C8B">
        <w:rPr>
          <w:rFonts w:ascii="Times New Roman" w:hAnsi="Times New Roman" w:cs="Times New Roman"/>
          <w:sz w:val="20"/>
          <w:szCs w:val="20"/>
        </w:rPr>
        <w:t>this emphasised their poverty and oppression</w:t>
      </w:r>
      <w:r w:rsidR="00B10A4A" w:rsidRPr="00C5755A">
        <w:rPr>
          <w:rFonts w:ascii="Times New Roman" w:hAnsi="Times New Roman" w:cs="Times New Roman"/>
          <w:sz w:val="20"/>
          <w:szCs w:val="20"/>
        </w:rPr>
        <w:t xml:space="preserve">. </w:t>
      </w:r>
      <w:r w:rsidRPr="00C5755A">
        <w:rPr>
          <w:rFonts w:ascii="Times New Roman" w:hAnsi="Times New Roman" w:cs="Times New Roman"/>
          <w:sz w:val="20"/>
          <w:szCs w:val="20"/>
        </w:rPr>
        <w:t xml:space="preserve">Joshua, </w:t>
      </w:r>
      <w:r w:rsidRPr="00C5755A">
        <w:rPr>
          <w:rFonts w:ascii="Times New Roman" w:hAnsi="Times New Roman" w:cs="Times New Roman"/>
          <w:i/>
          <w:sz w:val="20"/>
          <w:szCs w:val="20"/>
        </w:rPr>
        <w:t>The Romantics and the May Day Tradition</w:t>
      </w:r>
      <w:r w:rsidRPr="00C5755A">
        <w:rPr>
          <w:rFonts w:ascii="Times New Roman" w:hAnsi="Times New Roman" w:cs="Times New Roman"/>
          <w:iCs/>
          <w:sz w:val="20"/>
          <w:szCs w:val="20"/>
        </w:rPr>
        <w:t>, 111.</w:t>
      </w:r>
    </w:p>
  </w:footnote>
  <w:footnote w:id="35">
    <w:p w14:paraId="1BFDF5CC" w14:textId="402B808C" w:rsidR="001E2538" w:rsidRPr="00ED78FA" w:rsidRDefault="001E2538" w:rsidP="001E2538">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[Hunt], </w:t>
      </w:r>
      <w:r w:rsidR="006258AF">
        <w:rPr>
          <w:rFonts w:ascii="Times New Roman" w:hAnsi="Times New Roman" w:cs="Times New Roman"/>
        </w:rPr>
        <w:t>“</w:t>
      </w:r>
      <w:r w:rsidRPr="00ED78FA">
        <w:rPr>
          <w:rFonts w:ascii="Times New Roman" w:hAnsi="Times New Roman" w:cs="Times New Roman"/>
        </w:rPr>
        <w:t>New May-day and Old May-day</w:t>
      </w:r>
      <w:r w:rsidR="006258AF">
        <w:rPr>
          <w:rFonts w:ascii="Times New Roman" w:hAnsi="Times New Roman" w:cs="Times New Roman"/>
        </w:rPr>
        <w:t>”</w:t>
      </w:r>
      <w:r w:rsidRPr="00ED78FA">
        <w:rPr>
          <w:rFonts w:ascii="Times New Roman" w:hAnsi="Times New Roman" w:cs="Times New Roman"/>
        </w:rPr>
        <w:t>, 458-9.</w:t>
      </w:r>
    </w:p>
  </w:footnote>
  <w:footnote w:id="36">
    <w:p w14:paraId="77B49BA0" w14:textId="7D25CC25" w:rsidR="004D7458" w:rsidRPr="00ED78FA" w:rsidRDefault="004D7458">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New Society</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The Times</w:t>
      </w:r>
      <w:r w:rsidRPr="00ED78FA">
        <w:rPr>
          <w:rFonts w:ascii="Times New Roman" w:hAnsi="Times New Roman" w:cs="Times New Roman"/>
        </w:rPr>
        <w:t xml:space="preserve">, </w:t>
      </w:r>
      <w:r w:rsidR="00E14DD2" w:rsidRPr="00ED78FA">
        <w:rPr>
          <w:rFonts w:ascii="Times New Roman" w:hAnsi="Times New Roman" w:cs="Times New Roman"/>
        </w:rPr>
        <w:t xml:space="preserve">May </w:t>
      </w:r>
      <w:r w:rsidR="002439DA">
        <w:rPr>
          <w:rFonts w:ascii="Times New Roman" w:hAnsi="Times New Roman" w:cs="Times New Roman"/>
        </w:rPr>
        <w:t xml:space="preserve">3, </w:t>
      </w:r>
      <w:r w:rsidR="00E14DD2" w:rsidRPr="00ED78FA">
        <w:rPr>
          <w:rFonts w:ascii="Times New Roman" w:hAnsi="Times New Roman" w:cs="Times New Roman"/>
        </w:rPr>
        <w:t>1826, 3.</w:t>
      </w:r>
    </w:p>
  </w:footnote>
  <w:footnote w:id="37">
    <w:p w14:paraId="7E073D7B" w14:textId="3FBD4B56" w:rsidR="004D7458" w:rsidRPr="00ED78FA" w:rsidRDefault="004D7458">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A019C8" w:rsidRPr="00ED78FA">
        <w:rPr>
          <w:rFonts w:ascii="Times New Roman" w:hAnsi="Times New Roman" w:cs="Times New Roman"/>
        </w:rPr>
        <w:t xml:space="preserve">Charles Dickens, </w:t>
      </w:r>
      <w:r w:rsidR="006258AF">
        <w:rPr>
          <w:rFonts w:ascii="Times New Roman" w:hAnsi="Times New Roman" w:cs="Times New Roman"/>
        </w:rPr>
        <w:t>“</w:t>
      </w:r>
      <w:r w:rsidR="00A019C8" w:rsidRPr="00ED78FA">
        <w:rPr>
          <w:rFonts w:ascii="Times New Roman" w:hAnsi="Times New Roman" w:cs="Times New Roman"/>
        </w:rPr>
        <w:t>The First of May</w:t>
      </w:r>
      <w:r w:rsidR="006258AF">
        <w:rPr>
          <w:rFonts w:ascii="Times New Roman" w:hAnsi="Times New Roman" w:cs="Times New Roman"/>
        </w:rPr>
        <w:t>”</w:t>
      </w:r>
      <w:r w:rsidR="00A019C8" w:rsidRPr="00ED78FA">
        <w:rPr>
          <w:rFonts w:ascii="Times New Roman" w:hAnsi="Times New Roman" w:cs="Times New Roman"/>
        </w:rPr>
        <w:t xml:space="preserve">, </w:t>
      </w:r>
      <w:r w:rsidR="00A019C8" w:rsidRPr="00ED78FA">
        <w:rPr>
          <w:rFonts w:ascii="Times New Roman" w:hAnsi="Times New Roman" w:cs="Times New Roman"/>
          <w:i/>
          <w:iCs/>
        </w:rPr>
        <w:t>Dickens’ Journalism: Sketches by Boz and Other Early Papers</w:t>
      </w:r>
      <w:r w:rsidR="00A019C8" w:rsidRPr="00ED78FA">
        <w:rPr>
          <w:rFonts w:ascii="Times New Roman" w:hAnsi="Times New Roman" w:cs="Times New Roman"/>
        </w:rPr>
        <w:t xml:space="preserve">, ed. Michael Slater (London: J. M. Dent, 1994), </w:t>
      </w:r>
      <w:r w:rsidRPr="00ED78FA">
        <w:rPr>
          <w:rFonts w:ascii="Times New Roman" w:hAnsi="Times New Roman" w:cs="Times New Roman"/>
        </w:rPr>
        <w:t>172.</w:t>
      </w:r>
    </w:p>
  </w:footnote>
  <w:footnote w:id="38">
    <w:p w14:paraId="00E2DAA3" w14:textId="37342DAE" w:rsidR="00E70F07" w:rsidRPr="00ED78FA" w:rsidRDefault="00E70F07">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New Society</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The Times</w:t>
      </w:r>
      <w:r w:rsidRPr="00ED78FA">
        <w:rPr>
          <w:rFonts w:ascii="Times New Roman" w:hAnsi="Times New Roman" w:cs="Times New Roman"/>
        </w:rPr>
        <w:t>, 3.</w:t>
      </w:r>
    </w:p>
  </w:footnote>
  <w:footnote w:id="39">
    <w:p w14:paraId="60D2BE92" w14:textId="621D397B" w:rsidR="0039601A" w:rsidRPr="00E56643" w:rsidRDefault="0039601A" w:rsidP="00E56643">
      <w:pPr>
        <w:rPr>
          <w:rFonts w:ascii="Times New Roman" w:hAnsi="Times New Roman" w:cs="Times New Roman"/>
          <w:sz w:val="20"/>
          <w:szCs w:val="20"/>
        </w:rPr>
      </w:pPr>
      <w:r w:rsidRPr="00E56643">
        <w:rPr>
          <w:rStyle w:val="FootnoteReference"/>
          <w:rFonts w:ascii="Times New Roman" w:hAnsi="Times New Roman" w:cs="Times New Roman"/>
          <w:sz w:val="20"/>
          <w:szCs w:val="20"/>
        </w:rPr>
        <w:footnoteRef/>
      </w:r>
      <w:r w:rsidRPr="00E56643">
        <w:rPr>
          <w:rFonts w:ascii="Times New Roman" w:hAnsi="Times New Roman" w:cs="Times New Roman"/>
          <w:sz w:val="20"/>
          <w:szCs w:val="20"/>
        </w:rPr>
        <w:t xml:space="preserve"> </w:t>
      </w:r>
      <w:r w:rsidR="00E56643" w:rsidRPr="00E56643">
        <w:rPr>
          <w:rFonts w:ascii="Times New Roman" w:hAnsi="Times New Roman" w:cs="Times New Roman"/>
          <w:i/>
          <w:iCs/>
          <w:sz w:val="20"/>
          <w:szCs w:val="20"/>
        </w:rPr>
        <w:t xml:space="preserve">Old Bailey Proceedings Online </w:t>
      </w:r>
      <w:r w:rsidR="00E56643" w:rsidRPr="00E56643">
        <w:rPr>
          <w:rFonts w:ascii="Times New Roman" w:hAnsi="Times New Roman" w:cs="Times New Roman"/>
          <w:sz w:val="20"/>
          <w:szCs w:val="20"/>
        </w:rPr>
        <w:t xml:space="preserve">(www.oldbaileyonline.org, version 8.0, 01 October 2023), May 1823, trial of John </w:t>
      </w:r>
      <w:proofErr w:type="spellStart"/>
      <w:r w:rsidR="00E56643" w:rsidRPr="00E56643">
        <w:rPr>
          <w:rFonts w:ascii="Times New Roman" w:hAnsi="Times New Roman" w:cs="Times New Roman"/>
          <w:sz w:val="20"/>
          <w:szCs w:val="20"/>
        </w:rPr>
        <w:t>M’Cowley</w:t>
      </w:r>
      <w:proofErr w:type="spellEnd"/>
      <w:r w:rsidR="00E56643" w:rsidRPr="00E56643">
        <w:rPr>
          <w:rFonts w:ascii="Times New Roman" w:hAnsi="Times New Roman" w:cs="Times New Roman"/>
          <w:sz w:val="20"/>
          <w:szCs w:val="20"/>
        </w:rPr>
        <w:t>, Frederick Wyatt and Charles Rooney (t18230514-106).</w:t>
      </w:r>
    </w:p>
  </w:footnote>
  <w:footnote w:id="40">
    <w:p w14:paraId="0FE5C1EE" w14:textId="1146BF15" w:rsidR="0039601A" w:rsidRPr="00E56643" w:rsidRDefault="0039601A" w:rsidP="0039601A">
      <w:pPr>
        <w:pStyle w:val="FootnoteText"/>
        <w:rPr>
          <w:rFonts w:ascii="Times New Roman" w:hAnsi="Times New Roman" w:cs="Times New Roman"/>
        </w:rPr>
      </w:pPr>
      <w:r w:rsidRPr="00E56643">
        <w:rPr>
          <w:rStyle w:val="FootnoteReference"/>
          <w:rFonts w:ascii="Times New Roman" w:hAnsi="Times New Roman" w:cs="Times New Roman"/>
        </w:rPr>
        <w:footnoteRef/>
      </w:r>
      <w:r w:rsidRPr="00E56643">
        <w:rPr>
          <w:rFonts w:ascii="Times New Roman" w:hAnsi="Times New Roman" w:cs="Times New Roman"/>
        </w:rPr>
        <w:t xml:space="preserve"> </w:t>
      </w:r>
      <w:r w:rsidR="00E56643" w:rsidRPr="00E56643">
        <w:rPr>
          <w:rFonts w:ascii="Times New Roman" w:hAnsi="Times New Roman" w:cs="Times New Roman"/>
          <w:i/>
          <w:iCs/>
        </w:rPr>
        <w:t xml:space="preserve">Old Bailey Proceedings Online </w:t>
      </w:r>
      <w:r w:rsidR="00E56643" w:rsidRPr="00E56643">
        <w:rPr>
          <w:rFonts w:ascii="Times New Roman" w:hAnsi="Times New Roman" w:cs="Times New Roman"/>
        </w:rPr>
        <w:t xml:space="preserve">(www.oldbaileyonline.org, version 8.0, 01 October 2023), May 1828, trial of </w:t>
      </w:r>
      <w:r w:rsidRPr="00E56643">
        <w:rPr>
          <w:rFonts w:ascii="Times New Roman" w:hAnsi="Times New Roman" w:cs="Times New Roman"/>
        </w:rPr>
        <w:t>Thomas Crossley and William Aston</w:t>
      </w:r>
      <w:r w:rsidR="00E56643" w:rsidRPr="00E56643">
        <w:rPr>
          <w:rFonts w:ascii="Times New Roman" w:hAnsi="Times New Roman" w:cs="Times New Roman"/>
        </w:rPr>
        <w:t xml:space="preserve"> (</w:t>
      </w:r>
      <w:r w:rsidRPr="00E56643">
        <w:rPr>
          <w:rFonts w:ascii="Times New Roman" w:eastAsia="Times New Roman" w:hAnsi="Times New Roman" w:cs="Times New Roman"/>
          <w:color w:val="000000"/>
        </w:rPr>
        <w:t>t18280529-202</w:t>
      </w:r>
      <w:r w:rsidR="00E56643" w:rsidRPr="00E56643">
        <w:rPr>
          <w:rFonts w:ascii="Times New Roman" w:eastAsia="Times New Roman" w:hAnsi="Times New Roman" w:cs="Times New Roman"/>
          <w:color w:val="000000"/>
        </w:rPr>
        <w:t>).</w:t>
      </w:r>
    </w:p>
  </w:footnote>
  <w:footnote w:id="41">
    <w:p w14:paraId="7C4D8799" w14:textId="6A377CD0" w:rsidR="0039601A" w:rsidRPr="00ED78FA" w:rsidRDefault="0039601A" w:rsidP="0039601A">
      <w:pPr>
        <w:rPr>
          <w:rFonts w:ascii="Times New Roman" w:hAnsi="Times New Roman" w:cs="Times New Roman"/>
          <w:sz w:val="20"/>
          <w:szCs w:val="20"/>
        </w:rPr>
      </w:pPr>
      <w:r w:rsidRPr="00E56643">
        <w:rPr>
          <w:rStyle w:val="FootnoteReference"/>
          <w:rFonts w:ascii="Times New Roman" w:hAnsi="Times New Roman" w:cs="Times New Roman"/>
          <w:sz w:val="20"/>
          <w:szCs w:val="20"/>
        </w:rPr>
        <w:footnoteRef/>
      </w:r>
      <w:r w:rsidRPr="00E56643">
        <w:rPr>
          <w:rFonts w:ascii="Times New Roman" w:hAnsi="Times New Roman" w:cs="Times New Roman"/>
          <w:sz w:val="20"/>
          <w:szCs w:val="20"/>
        </w:rPr>
        <w:t xml:space="preserve"> </w:t>
      </w:r>
      <w:r w:rsidR="00A019C8" w:rsidRPr="00ED78FA">
        <w:rPr>
          <w:rFonts w:ascii="Times New Roman" w:hAnsi="Times New Roman" w:cs="Times New Roman"/>
          <w:sz w:val="20"/>
          <w:szCs w:val="20"/>
        </w:rPr>
        <w:t xml:space="preserve">Tim Hitchcock, </w:t>
      </w:r>
      <w:r w:rsidR="00A019C8" w:rsidRPr="00ED78FA">
        <w:rPr>
          <w:rFonts w:ascii="Times New Roman" w:hAnsi="Times New Roman" w:cs="Times New Roman"/>
          <w:i/>
          <w:sz w:val="20"/>
          <w:szCs w:val="20"/>
        </w:rPr>
        <w:t xml:space="preserve">Down and Out in Eighteenth-Century London </w:t>
      </w:r>
      <w:r w:rsidR="00A019C8" w:rsidRPr="00ED78FA">
        <w:rPr>
          <w:rFonts w:ascii="Times New Roman" w:hAnsi="Times New Roman" w:cs="Times New Roman"/>
          <w:sz w:val="20"/>
          <w:szCs w:val="20"/>
        </w:rPr>
        <w:t xml:space="preserve">(London: </w:t>
      </w:r>
      <w:proofErr w:type="spellStart"/>
      <w:r w:rsidR="00A019C8" w:rsidRPr="00ED78FA">
        <w:rPr>
          <w:rFonts w:ascii="Times New Roman" w:hAnsi="Times New Roman" w:cs="Times New Roman"/>
          <w:sz w:val="20"/>
          <w:szCs w:val="20"/>
        </w:rPr>
        <w:t>Hambledon</w:t>
      </w:r>
      <w:proofErr w:type="spellEnd"/>
      <w:r w:rsidR="00A019C8" w:rsidRPr="00ED78FA">
        <w:rPr>
          <w:rFonts w:ascii="Times New Roman" w:hAnsi="Times New Roman" w:cs="Times New Roman"/>
          <w:sz w:val="20"/>
          <w:szCs w:val="20"/>
        </w:rPr>
        <w:t xml:space="preserve"> and London, 2004), </w:t>
      </w:r>
      <w:r w:rsidRPr="00E56643">
        <w:rPr>
          <w:rFonts w:ascii="Times New Roman" w:hAnsi="Times New Roman" w:cs="Times New Roman"/>
          <w:sz w:val="20"/>
          <w:szCs w:val="20"/>
        </w:rPr>
        <w:t>192</w:t>
      </w:r>
      <w:r w:rsidRPr="00ED78FA">
        <w:rPr>
          <w:rFonts w:ascii="Times New Roman" w:hAnsi="Times New Roman" w:cs="Times New Roman"/>
          <w:sz w:val="20"/>
          <w:szCs w:val="20"/>
        </w:rPr>
        <w:t xml:space="preserve">. </w:t>
      </w:r>
    </w:p>
  </w:footnote>
  <w:footnote w:id="42">
    <w:p w14:paraId="50D1B498" w14:textId="2473F03A" w:rsidR="009F3497" w:rsidRPr="00ED78FA" w:rsidRDefault="009F3497">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Quoted in </w:t>
      </w:r>
      <w:r w:rsidR="00A019C8" w:rsidRPr="00ED78FA">
        <w:rPr>
          <w:rFonts w:ascii="Times New Roman" w:hAnsi="Times New Roman" w:cs="Times New Roman"/>
          <w:iCs/>
        </w:rPr>
        <w:t xml:space="preserve">Roy Judge, </w:t>
      </w:r>
      <w:r w:rsidR="00A019C8" w:rsidRPr="00ED78FA">
        <w:rPr>
          <w:rFonts w:ascii="Times New Roman" w:hAnsi="Times New Roman" w:cs="Times New Roman"/>
          <w:i/>
        </w:rPr>
        <w:t xml:space="preserve">The Jack-in-the-Green: A May Day Custom </w:t>
      </w:r>
      <w:r w:rsidR="00A019C8" w:rsidRPr="00ED78FA">
        <w:rPr>
          <w:rFonts w:ascii="Times New Roman" w:hAnsi="Times New Roman" w:cs="Times New Roman"/>
          <w:iCs/>
        </w:rPr>
        <w:t>(Cambridge: D.</w:t>
      </w:r>
      <w:r w:rsidR="00A019C8">
        <w:rPr>
          <w:rFonts w:ascii="Times New Roman" w:hAnsi="Times New Roman" w:cs="Times New Roman"/>
          <w:iCs/>
        </w:rPr>
        <w:t xml:space="preserve"> </w:t>
      </w:r>
      <w:r w:rsidR="00A019C8" w:rsidRPr="00ED78FA">
        <w:rPr>
          <w:rFonts w:ascii="Times New Roman" w:hAnsi="Times New Roman" w:cs="Times New Roman"/>
          <w:iCs/>
        </w:rPr>
        <w:t>S. Brewer, 1979),</w:t>
      </w:r>
      <w:r w:rsidRPr="00ED78FA">
        <w:rPr>
          <w:rFonts w:ascii="Times New Roman" w:hAnsi="Times New Roman" w:cs="Times New Roman"/>
        </w:rPr>
        <w:t xml:space="preserve"> 226.</w:t>
      </w:r>
    </w:p>
  </w:footnote>
  <w:footnote w:id="43">
    <w:p w14:paraId="5E6A2F4D" w14:textId="52513003" w:rsidR="009F3497" w:rsidRPr="00ED78FA" w:rsidRDefault="009F3497">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Dreadful Accident</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London Evening Standard</w:t>
      </w:r>
      <w:r w:rsidRPr="00ED78FA">
        <w:rPr>
          <w:rFonts w:ascii="Times New Roman" w:hAnsi="Times New Roman" w:cs="Times New Roman"/>
        </w:rPr>
        <w:t xml:space="preserve">, May </w:t>
      </w:r>
      <w:r w:rsidR="002439DA">
        <w:rPr>
          <w:rFonts w:ascii="Times New Roman" w:hAnsi="Times New Roman" w:cs="Times New Roman"/>
        </w:rPr>
        <w:t xml:space="preserve">2, </w:t>
      </w:r>
      <w:r w:rsidRPr="00ED78FA">
        <w:rPr>
          <w:rFonts w:ascii="Times New Roman" w:hAnsi="Times New Roman" w:cs="Times New Roman"/>
        </w:rPr>
        <w:t xml:space="preserve">1828, </w:t>
      </w:r>
      <w:r w:rsidR="00422A28">
        <w:rPr>
          <w:rFonts w:ascii="Times New Roman" w:hAnsi="Times New Roman" w:cs="Times New Roman"/>
        </w:rPr>
        <w:t>3</w:t>
      </w:r>
      <w:r w:rsidRPr="00ED78FA">
        <w:rPr>
          <w:rFonts w:ascii="Times New Roman" w:hAnsi="Times New Roman" w:cs="Times New Roman"/>
        </w:rPr>
        <w:t>.</w:t>
      </w:r>
    </w:p>
  </w:footnote>
  <w:footnote w:id="44">
    <w:p w14:paraId="100D255D" w14:textId="125DE52E" w:rsidR="00411051" w:rsidRPr="00ED78FA" w:rsidRDefault="00411051">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Pr="00ED78FA">
        <w:rPr>
          <w:rFonts w:ascii="Times New Roman" w:hAnsi="Times New Roman" w:cs="Times New Roman"/>
          <w:i/>
          <w:iCs/>
        </w:rPr>
        <w:t>The Times</w:t>
      </w:r>
      <w:r w:rsidRPr="00ED78FA">
        <w:rPr>
          <w:rFonts w:ascii="Times New Roman" w:hAnsi="Times New Roman" w:cs="Times New Roman"/>
        </w:rPr>
        <w:t xml:space="preserve">, May </w:t>
      </w:r>
      <w:r w:rsidR="002439DA">
        <w:rPr>
          <w:rFonts w:ascii="Times New Roman" w:hAnsi="Times New Roman" w:cs="Times New Roman"/>
        </w:rPr>
        <w:t xml:space="preserve">14, </w:t>
      </w:r>
      <w:r w:rsidRPr="00ED78FA">
        <w:rPr>
          <w:rFonts w:ascii="Times New Roman" w:hAnsi="Times New Roman" w:cs="Times New Roman"/>
        </w:rPr>
        <w:t>1834, 5.</w:t>
      </w:r>
    </w:p>
  </w:footnote>
  <w:footnote w:id="45">
    <w:p w14:paraId="73DDB3FE" w14:textId="77777777" w:rsidR="00FB7ED0" w:rsidRPr="00ED78FA" w:rsidRDefault="00FB7ED0" w:rsidP="00FB7ED0">
      <w:pPr>
        <w:rPr>
          <w:rFonts w:ascii="Times New Roman" w:hAnsi="Times New Roman" w:cs="Times New Roman"/>
          <w:sz w:val="20"/>
          <w:szCs w:val="20"/>
          <w:u w:val="thick"/>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Pr="00ED78FA">
        <w:rPr>
          <w:rFonts w:ascii="Times New Roman" w:hAnsi="Times New Roman" w:cs="Times New Roman"/>
          <w:color w:val="000000" w:themeColor="text1"/>
          <w:sz w:val="20"/>
          <w:szCs w:val="20"/>
        </w:rPr>
        <w:t xml:space="preserve">Jerry White, </w:t>
      </w:r>
      <w:r w:rsidRPr="00ED78FA">
        <w:rPr>
          <w:rFonts w:ascii="Times New Roman" w:hAnsi="Times New Roman" w:cs="Times New Roman"/>
          <w:i/>
          <w:color w:val="000000" w:themeColor="text1"/>
          <w:sz w:val="20"/>
          <w:szCs w:val="20"/>
        </w:rPr>
        <w:t xml:space="preserve">London in the Nineteenth Century: A Human Awful Wonder of God </w:t>
      </w:r>
      <w:r w:rsidRPr="00ED78FA">
        <w:rPr>
          <w:rFonts w:ascii="Times New Roman" w:hAnsi="Times New Roman" w:cs="Times New Roman"/>
          <w:color w:val="000000" w:themeColor="text1"/>
          <w:sz w:val="20"/>
          <w:szCs w:val="20"/>
        </w:rPr>
        <w:t>(London: Vintage, 2008), 258-9.</w:t>
      </w:r>
    </w:p>
  </w:footnote>
  <w:footnote w:id="46">
    <w:p w14:paraId="7FB0E636" w14:textId="482D7E3D" w:rsidR="00ED78FA" w:rsidRPr="00ED78FA" w:rsidRDefault="00ED78FA" w:rsidP="00ED78FA">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C44C8B" w:rsidRPr="00ED78FA">
        <w:rPr>
          <w:rFonts w:ascii="Times New Roman" w:hAnsi="Times New Roman" w:cs="Times New Roman"/>
        </w:rPr>
        <w:t xml:space="preserve">Dickens, </w:t>
      </w:r>
      <w:r w:rsidR="006258AF">
        <w:rPr>
          <w:rFonts w:ascii="Times New Roman" w:hAnsi="Times New Roman" w:cs="Times New Roman"/>
        </w:rPr>
        <w:t>“</w:t>
      </w:r>
      <w:r w:rsidR="00C44C8B" w:rsidRPr="00ED78FA">
        <w:rPr>
          <w:rFonts w:ascii="Times New Roman" w:hAnsi="Times New Roman" w:cs="Times New Roman"/>
        </w:rPr>
        <w:t>The First of May</w:t>
      </w:r>
      <w:r w:rsidR="006258AF">
        <w:rPr>
          <w:rFonts w:ascii="Times New Roman" w:hAnsi="Times New Roman" w:cs="Times New Roman"/>
        </w:rPr>
        <w:t>”</w:t>
      </w:r>
      <w:r w:rsidR="00C44C8B" w:rsidRPr="00ED78FA">
        <w:rPr>
          <w:rFonts w:ascii="Times New Roman" w:hAnsi="Times New Roman" w:cs="Times New Roman"/>
        </w:rPr>
        <w:t xml:space="preserve">, </w:t>
      </w:r>
      <w:r w:rsidR="00C44C8B">
        <w:rPr>
          <w:rFonts w:ascii="Times New Roman" w:hAnsi="Times New Roman" w:cs="Times New Roman"/>
        </w:rPr>
        <w:t xml:space="preserve">173, </w:t>
      </w:r>
      <w:r w:rsidR="00C44C8B" w:rsidRPr="00ED78FA">
        <w:rPr>
          <w:rFonts w:ascii="Times New Roman" w:hAnsi="Times New Roman" w:cs="Times New Roman"/>
        </w:rPr>
        <w:t>175</w:t>
      </w:r>
      <w:r w:rsidR="00C44C8B">
        <w:rPr>
          <w:rFonts w:ascii="Times New Roman" w:hAnsi="Times New Roman" w:cs="Times New Roman"/>
        </w:rPr>
        <w:t>.</w:t>
      </w:r>
    </w:p>
  </w:footnote>
  <w:footnote w:id="47">
    <w:p w14:paraId="774F8CBE" w14:textId="52442662" w:rsidR="00BC6A35" w:rsidRPr="00ED78FA" w:rsidRDefault="00BC6A35" w:rsidP="00BC6A35">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Kathryn A. Morrison, </w:t>
      </w:r>
      <w:r w:rsidR="006258AF">
        <w:rPr>
          <w:rFonts w:ascii="Times New Roman" w:hAnsi="Times New Roman" w:cs="Times New Roman"/>
          <w:sz w:val="20"/>
          <w:szCs w:val="20"/>
        </w:rPr>
        <w:t>“</w:t>
      </w:r>
      <w:r w:rsidRPr="00ED78FA">
        <w:rPr>
          <w:rFonts w:ascii="Times New Roman" w:hAnsi="Times New Roman" w:cs="Times New Roman"/>
          <w:sz w:val="20"/>
          <w:szCs w:val="20"/>
        </w:rPr>
        <w:t>Bazaars and Bazaar Buildings in Regency and Victorian London</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The Georgian Group Journal</w:t>
      </w:r>
      <w:r w:rsidRPr="00ED78FA">
        <w:rPr>
          <w:rFonts w:ascii="Times New Roman" w:hAnsi="Times New Roman" w:cs="Times New Roman"/>
          <w:sz w:val="20"/>
          <w:szCs w:val="20"/>
        </w:rPr>
        <w:t xml:space="preserve"> 25 (2006)</w:t>
      </w:r>
      <w:r w:rsidR="00CA4586">
        <w:rPr>
          <w:rFonts w:ascii="Times New Roman" w:hAnsi="Times New Roman" w:cs="Times New Roman"/>
          <w:sz w:val="20"/>
          <w:szCs w:val="20"/>
        </w:rPr>
        <w:t>:</w:t>
      </w:r>
      <w:r w:rsidRPr="00ED78FA">
        <w:rPr>
          <w:rFonts w:ascii="Times New Roman" w:hAnsi="Times New Roman" w:cs="Times New Roman"/>
          <w:sz w:val="20"/>
          <w:szCs w:val="20"/>
        </w:rPr>
        <w:t xml:space="preserve"> 28</w:t>
      </w:r>
      <w:r w:rsidR="002439DA">
        <w:rPr>
          <w:rFonts w:ascii="Times New Roman" w:hAnsi="Times New Roman" w:cs="Times New Roman"/>
          <w:sz w:val="20"/>
          <w:szCs w:val="20"/>
        </w:rPr>
        <w:t>1</w:t>
      </w:r>
      <w:r w:rsidRPr="00ED78FA">
        <w:rPr>
          <w:rFonts w:ascii="Times New Roman" w:hAnsi="Times New Roman" w:cs="Times New Roman"/>
          <w:sz w:val="20"/>
          <w:szCs w:val="20"/>
        </w:rPr>
        <w:t>-4, 287-9</w:t>
      </w:r>
      <w:r w:rsidR="000746FB" w:rsidRPr="00ED78FA">
        <w:rPr>
          <w:rFonts w:ascii="Times New Roman" w:hAnsi="Times New Roman" w:cs="Times New Roman"/>
          <w:sz w:val="20"/>
          <w:szCs w:val="20"/>
        </w:rPr>
        <w:t>.</w:t>
      </w:r>
    </w:p>
  </w:footnote>
  <w:footnote w:id="48">
    <w:p w14:paraId="2483CF10" w14:textId="425D88A0" w:rsidR="00A94AE3" w:rsidRPr="00A94AE3" w:rsidRDefault="00A94AE3">
      <w:pPr>
        <w:pStyle w:val="FootnoteText"/>
        <w:rPr>
          <w:rFonts w:ascii="Times" w:hAnsi="Times"/>
        </w:rPr>
      </w:pPr>
      <w:r w:rsidRPr="00A94AE3">
        <w:rPr>
          <w:rStyle w:val="FootnoteReference"/>
          <w:rFonts w:ascii="Times" w:hAnsi="Times"/>
        </w:rPr>
        <w:footnoteRef/>
      </w:r>
      <w:r w:rsidRPr="00A94AE3">
        <w:rPr>
          <w:rFonts w:ascii="Times" w:hAnsi="Times"/>
        </w:rPr>
        <w:t xml:space="preserve"> </w:t>
      </w:r>
      <w:r w:rsidRPr="00A94AE3">
        <w:rPr>
          <w:rFonts w:ascii="Times" w:hAnsi="Times"/>
          <w:i/>
          <w:iCs/>
        </w:rPr>
        <w:t xml:space="preserve">Xenophon and the Ten Thousand </w:t>
      </w:r>
      <w:r w:rsidRPr="00A94AE3">
        <w:rPr>
          <w:rFonts w:ascii="Times" w:hAnsi="Times"/>
        </w:rPr>
        <w:t>was exhibited in an unfinished state. It was completed in 1831.</w:t>
      </w:r>
    </w:p>
  </w:footnote>
  <w:footnote w:id="49">
    <w:p w14:paraId="14FD438D" w14:textId="2DE7DFA6" w:rsidR="006C442B" w:rsidRPr="00ED78FA" w:rsidRDefault="006C442B" w:rsidP="006C442B">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Gregory Dart, </w:t>
      </w:r>
      <w:r w:rsidRPr="00ED78FA">
        <w:rPr>
          <w:rFonts w:ascii="Times New Roman" w:hAnsi="Times New Roman" w:cs="Times New Roman"/>
          <w:i/>
          <w:sz w:val="20"/>
          <w:szCs w:val="20"/>
        </w:rPr>
        <w:t xml:space="preserve">Metropolitan Art and Literature, 1810-1840: Cockney Adventures </w:t>
      </w:r>
      <w:r w:rsidRPr="00ED78FA">
        <w:rPr>
          <w:rFonts w:ascii="Times New Roman" w:hAnsi="Times New Roman" w:cs="Times New Roman"/>
          <w:sz w:val="20"/>
          <w:szCs w:val="20"/>
        </w:rPr>
        <w:t>(Cambridge: Cambridge University Press, 2012), 201, 204.</w:t>
      </w:r>
    </w:p>
  </w:footnote>
  <w:footnote w:id="50">
    <w:p w14:paraId="6A3729A1" w14:textId="4E88C029" w:rsidR="0021304F" w:rsidRPr="00ED78FA" w:rsidRDefault="0021304F" w:rsidP="0021304F">
      <w:pPr>
        <w:rPr>
          <w:rFonts w:ascii="Times New Roman" w:hAnsi="Times New Roman" w:cs="Times New Roman"/>
          <w:iCs/>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iCs/>
          <w:sz w:val="20"/>
          <w:szCs w:val="20"/>
        </w:rPr>
        <w:t>“</w:t>
      </w:r>
      <w:r w:rsidRPr="00ED78FA">
        <w:rPr>
          <w:rFonts w:ascii="Times New Roman" w:hAnsi="Times New Roman" w:cs="Times New Roman"/>
          <w:iCs/>
          <w:sz w:val="20"/>
          <w:szCs w:val="20"/>
        </w:rPr>
        <w:t>Mr. Haydon’s Pictures</w:t>
      </w:r>
      <w:r w:rsidR="006258AF">
        <w:rPr>
          <w:rFonts w:ascii="Times New Roman" w:hAnsi="Times New Roman" w:cs="Times New Roman"/>
          <w:iCs/>
          <w:sz w:val="20"/>
          <w:szCs w:val="20"/>
        </w:rPr>
        <w:t>”</w:t>
      </w:r>
      <w:r w:rsidRPr="00ED78FA">
        <w:rPr>
          <w:rFonts w:ascii="Times New Roman" w:hAnsi="Times New Roman" w:cs="Times New Roman"/>
          <w:iCs/>
          <w:sz w:val="20"/>
          <w:szCs w:val="20"/>
        </w:rPr>
        <w:t xml:space="preserve">, </w:t>
      </w:r>
      <w:r w:rsidRPr="00ED78FA">
        <w:rPr>
          <w:rFonts w:ascii="Times New Roman" w:hAnsi="Times New Roman" w:cs="Times New Roman"/>
          <w:i/>
          <w:sz w:val="20"/>
          <w:szCs w:val="20"/>
        </w:rPr>
        <w:t>The Times</w:t>
      </w:r>
      <w:r w:rsidRPr="00ED78FA">
        <w:rPr>
          <w:rFonts w:ascii="Times New Roman" w:hAnsi="Times New Roman" w:cs="Times New Roman"/>
          <w:iCs/>
          <w:sz w:val="20"/>
          <w:szCs w:val="20"/>
        </w:rPr>
        <w:t xml:space="preserve">, March </w:t>
      </w:r>
      <w:r w:rsidR="002439DA">
        <w:rPr>
          <w:rFonts w:ascii="Times New Roman" w:hAnsi="Times New Roman" w:cs="Times New Roman"/>
          <w:iCs/>
          <w:sz w:val="20"/>
          <w:szCs w:val="20"/>
        </w:rPr>
        <w:t xml:space="preserve">5, </w:t>
      </w:r>
      <w:r w:rsidRPr="00ED78FA">
        <w:rPr>
          <w:rFonts w:ascii="Times New Roman" w:hAnsi="Times New Roman" w:cs="Times New Roman"/>
          <w:iCs/>
          <w:sz w:val="20"/>
          <w:szCs w:val="20"/>
        </w:rPr>
        <w:t>1830, 3</w:t>
      </w:r>
      <w:r w:rsidR="000746FB" w:rsidRPr="00ED78FA">
        <w:rPr>
          <w:rFonts w:ascii="Times New Roman" w:hAnsi="Times New Roman" w:cs="Times New Roman"/>
          <w:iCs/>
          <w:sz w:val="20"/>
          <w:szCs w:val="20"/>
        </w:rPr>
        <w:t>.</w:t>
      </w:r>
    </w:p>
  </w:footnote>
  <w:footnote w:id="51">
    <w:p w14:paraId="7DF79669" w14:textId="660BF0E2" w:rsidR="0021304F" w:rsidRPr="00ED78FA" w:rsidRDefault="0021304F" w:rsidP="0021304F">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sz w:val="20"/>
          <w:szCs w:val="20"/>
        </w:rPr>
        <w:t>“</w:t>
      </w:r>
      <w:r w:rsidRPr="00ED78FA">
        <w:rPr>
          <w:rFonts w:ascii="Times New Roman" w:hAnsi="Times New Roman" w:cs="Times New Roman"/>
          <w:sz w:val="20"/>
          <w:szCs w:val="20"/>
        </w:rPr>
        <w:t>Mr. Haydon’s Pictures</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Spectator</w:t>
      </w:r>
      <w:r w:rsidRPr="00ED78FA">
        <w:rPr>
          <w:rFonts w:ascii="Times New Roman" w:hAnsi="Times New Roman" w:cs="Times New Roman"/>
          <w:sz w:val="20"/>
          <w:szCs w:val="20"/>
        </w:rPr>
        <w:t xml:space="preserve">, March </w:t>
      </w:r>
      <w:r w:rsidR="00CA4586">
        <w:rPr>
          <w:rFonts w:ascii="Times New Roman" w:hAnsi="Times New Roman" w:cs="Times New Roman"/>
          <w:sz w:val="20"/>
          <w:szCs w:val="20"/>
        </w:rPr>
        <w:t xml:space="preserve">6, </w:t>
      </w:r>
      <w:r w:rsidRPr="00ED78FA">
        <w:rPr>
          <w:rFonts w:ascii="Times New Roman" w:hAnsi="Times New Roman" w:cs="Times New Roman"/>
          <w:sz w:val="20"/>
          <w:szCs w:val="20"/>
        </w:rPr>
        <w:t>1830, 153</w:t>
      </w:r>
      <w:r w:rsidR="000746FB" w:rsidRPr="00ED78FA">
        <w:rPr>
          <w:rFonts w:ascii="Times New Roman" w:hAnsi="Times New Roman" w:cs="Times New Roman"/>
          <w:sz w:val="20"/>
          <w:szCs w:val="20"/>
        </w:rPr>
        <w:t>.</w:t>
      </w:r>
    </w:p>
  </w:footnote>
  <w:footnote w:id="52">
    <w:p w14:paraId="173394FD" w14:textId="231C6E4C" w:rsidR="0021304F" w:rsidRPr="00ED78FA" w:rsidRDefault="0021304F" w:rsidP="0021304F">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Haydon’s </w:t>
      </w:r>
      <w:proofErr w:type="spellStart"/>
      <w:r w:rsidRPr="00ED78FA">
        <w:rPr>
          <w:rFonts w:ascii="Times New Roman" w:hAnsi="Times New Roman" w:cs="Times New Roman"/>
          <w:i/>
          <w:iCs/>
          <w:sz w:val="20"/>
          <w:szCs w:val="20"/>
        </w:rPr>
        <w:t>Eucles</w:t>
      </w:r>
      <w:proofErr w:type="spellEnd"/>
      <w:r w:rsidRPr="00ED78FA">
        <w:rPr>
          <w:rFonts w:ascii="Times New Roman" w:hAnsi="Times New Roman" w:cs="Times New Roman"/>
          <w:i/>
          <w:iCs/>
          <w:sz w:val="20"/>
          <w:szCs w:val="20"/>
        </w:rPr>
        <w:t xml:space="preserve"> </w:t>
      </w:r>
      <w:r w:rsidRPr="00ED78FA">
        <w:rPr>
          <w:rFonts w:ascii="Times New Roman" w:hAnsi="Times New Roman" w:cs="Times New Roman"/>
          <w:sz w:val="20"/>
          <w:szCs w:val="20"/>
        </w:rPr>
        <w:t>and</w:t>
      </w:r>
      <w:r w:rsidRPr="00ED78FA">
        <w:rPr>
          <w:rFonts w:ascii="Times New Roman" w:hAnsi="Times New Roman" w:cs="Times New Roman"/>
          <w:i/>
          <w:iCs/>
          <w:sz w:val="20"/>
          <w:szCs w:val="20"/>
        </w:rPr>
        <w:t xml:space="preserve"> Punch. </w:t>
      </w:r>
      <w:r w:rsidRPr="00ED78FA">
        <w:rPr>
          <w:rFonts w:ascii="Times New Roman" w:hAnsi="Times New Roman" w:cs="Times New Roman"/>
          <w:sz w:val="20"/>
          <w:szCs w:val="20"/>
        </w:rPr>
        <w:t>Western Exchange</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Morning Chronicle</w:t>
      </w:r>
      <w:r w:rsidRPr="00ED78FA">
        <w:rPr>
          <w:rFonts w:ascii="Times New Roman" w:hAnsi="Times New Roman" w:cs="Times New Roman"/>
          <w:sz w:val="20"/>
          <w:szCs w:val="20"/>
        </w:rPr>
        <w:t xml:space="preserve">, March </w:t>
      </w:r>
      <w:r w:rsidR="00CA4586">
        <w:rPr>
          <w:rFonts w:ascii="Times New Roman" w:hAnsi="Times New Roman" w:cs="Times New Roman"/>
          <w:sz w:val="20"/>
          <w:szCs w:val="20"/>
        </w:rPr>
        <w:t xml:space="preserve">1, </w:t>
      </w:r>
      <w:r w:rsidRPr="00ED78FA">
        <w:rPr>
          <w:rFonts w:ascii="Times New Roman" w:hAnsi="Times New Roman" w:cs="Times New Roman"/>
          <w:sz w:val="20"/>
          <w:szCs w:val="20"/>
        </w:rPr>
        <w:t>1830, 3</w:t>
      </w:r>
      <w:r w:rsidR="000746FB" w:rsidRPr="00ED78FA">
        <w:rPr>
          <w:rFonts w:ascii="Times New Roman" w:hAnsi="Times New Roman" w:cs="Times New Roman"/>
          <w:sz w:val="20"/>
          <w:szCs w:val="20"/>
        </w:rPr>
        <w:t>.</w:t>
      </w:r>
    </w:p>
  </w:footnote>
  <w:footnote w:id="53">
    <w:p w14:paraId="2A6BC3BA" w14:textId="6F7705CD" w:rsidR="00452C27" w:rsidRPr="00ED78FA" w:rsidRDefault="00452C27">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Luke Herrmann, </w:t>
      </w:r>
      <w:r w:rsidRPr="00ED78FA">
        <w:rPr>
          <w:rFonts w:ascii="Times New Roman" w:hAnsi="Times New Roman" w:cs="Times New Roman"/>
          <w:i/>
          <w:iCs/>
        </w:rPr>
        <w:t xml:space="preserve">Nineteenth Century British Painting </w:t>
      </w:r>
      <w:r w:rsidRPr="00ED78FA">
        <w:rPr>
          <w:rFonts w:ascii="Times New Roman" w:hAnsi="Times New Roman" w:cs="Times New Roman"/>
        </w:rPr>
        <w:t>(London: Giles de la Mare, 2000),</w:t>
      </w:r>
      <w:r w:rsidR="00CA4586">
        <w:rPr>
          <w:rFonts w:ascii="Times New Roman" w:hAnsi="Times New Roman" w:cs="Times New Roman"/>
        </w:rPr>
        <w:t xml:space="preserve"> </w:t>
      </w:r>
      <w:r w:rsidR="001851C1" w:rsidRPr="00ED78FA">
        <w:rPr>
          <w:rFonts w:ascii="Times New Roman" w:hAnsi="Times New Roman" w:cs="Times New Roman"/>
        </w:rPr>
        <w:t>207-8.</w:t>
      </w:r>
    </w:p>
  </w:footnote>
  <w:footnote w:id="54">
    <w:p w14:paraId="24D76055" w14:textId="09E0532C" w:rsidR="00DE06FE" w:rsidRPr="00ED78FA" w:rsidRDefault="00DE06FE">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Rosalind Crone, </w:t>
      </w:r>
      <w:r w:rsidR="006258AF">
        <w:rPr>
          <w:rFonts w:ascii="Times New Roman" w:hAnsi="Times New Roman" w:cs="Times New Roman"/>
        </w:rPr>
        <w:t>“</w:t>
      </w:r>
      <w:r w:rsidRPr="00ED78FA">
        <w:rPr>
          <w:rFonts w:ascii="Times New Roman" w:hAnsi="Times New Roman" w:cs="Times New Roman"/>
        </w:rPr>
        <w:t>Mr and Mrs Punch in Nineteenth-Century England</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The Historical Journal</w:t>
      </w:r>
      <w:r w:rsidRPr="00ED78FA">
        <w:rPr>
          <w:rFonts w:ascii="Times New Roman" w:hAnsi="Times New Roman" w:cs="Times New Roman"/>
        </w:rPr>
        <w:t xml:space="preserve"> 49</w:t>
      </w:r>
      <w:r w:rsidR="00C5755A">
        <w:rPr>
          <w:rFonts w:ascii="Times New Roman" w:hAnsi="Times New Roman" w:cs="Times New Roman"/>
        </w:rPr>
        <w:t xml:space="preserve">, no </w:t>
      </w:r>
      <w:r w:rsidRPr="00ED78FA">
        <w:rPr>
          <w:rFonts w:ascii="Times New Roman" w:hAnsi="Times New Roman" w:cs="Times New Roman"/>
        </w:rPr>
        <w:t>.4 (2006)</w:t>
      </w:r>
      <w:r w:rsidR="00C5755A">
        <w:rPr>
          <w:rFonts w:ascii="Times New Roman" w:hAnsi="Times New Roman" w:cs="Times New Roman"/>
        </w:rPr>
        <w:t xml:space="preserve">: </w:t>
      </w:r>
      <w:r w:rsidRPr="00ED78FA">
        <w:rPr>
          <w:rFonts w:ascii="Times New Roman" w:hAnsi="Times New Roman" w:cs="Times New Roman"/>
        </w:rPr>
        <w:t>1055-67.</w:t>
      </w:r>
    </w:p>
  </w:footnote>
  <w:footnote w:id="55">
    <w:p w14:paraId="2244F3C4" w14:textId="2C17448D" w:rsidR="001649D2" w:rsidRPr="00ED78FA" w:rsidRDefault="001649D2" w:rsidP="001649D2">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DE06FE" w:rsidRPr="00ED78FA">
        <w:rPr>
          <w:rFonts w:ascii="Times New Roman" w:hAnsi="Times New Roman" w:cs="Times New Roman"/>
          <w:sz w:val="20"/>
          <w:szCs w:val="20"/>
        </w:rPr>
        <w:t xml:space="preserve">[Hazlitt], </w:t>
      </w:r>
      <w:r w:rsidR="006258AF">
        <w:rPr>
          <w:rFonts w:ascii="Times New Roman" w:hAnsi="Times New Roman" w:cs="Times New Roman"/>
          <w:sz w:val="20"/>
          <w:szCs w:val="20"/>
        </w:rPr>
        <w:t>“</w:t>
      </w:r>
      <w:r w:rsidR="00DE06FE" w:rsidRPr="00ED78FA">
        <w:rPr>
          <w:rFonts w:ascii="Times New Roman" w:hAnsi="Times New Roman" w:cs="Times New Roman"/>
          <w:sz w:val="20"/>
          <w:szCs w:val="20"/>
        </w:rPr>
        <w:t>Merry England</w:t>
      </w:r>
      <w:r w:rsidR="006258AF">
        <w:rPr>
          <w:rFonts w:ascii="Times New Roman" w:hAnsi="Times New Roman" w:cs="Times New Roman"/>
          <w:sz w:val="20"/>
          <w:szCs w:val="20"/>
        </w:rPr>
        <w:t>”</w:t>
      </w:r>
      <w:r w:rsidR="00DE06FE" w:rsidRPr="00ED78FA">
        <w:rPr>
          <w:rFonts w:ascii="Times New Roman" w:hAnsi="Times New Roman" w:cs="Times New Roman"/>
          <w:sz w:val="20"/>
          <w:szCs w:val="20"/>
        </w:rPr>
        <w:t>, 558.</w:t>
      </w:r>
    </w:p>
  </w:footnote>
  <w:footnote w:id="56">
    <w:p w14:paraId="39BB8D44" w14:textId="402CCC26" w:rsidR="004555BE" w:rsidRPr="00ED78FA" w:rsidRDefault="004555BE" w:rsidP="004555BE">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[Benjamin Robert Haydon], </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Description of </w:t>
      </w:r>
      <w:proofErr w:type="spellStart"/>
      <w:r w:rsidRPr="00ED78FA">
        <w:rPr>
          <w:rFonts w:ascii="Times New Roman" w:hAnsi="Times New Roman" w:cs="Times New Roman"/>
          <w:sz w:val="20"/>
          <w:szCs w:val="20"/>
        </w:rPr>
        <w:t>Eucles</w:t>
      </w:r>
      <w:proofErr w:type="spellEnd"/>
      <w:r w:rsidRPr="00ED78FA">
        <w:rPr>
          <w:rFonts w:ascii="Times New Roman" w:hAnsi="Times New Roman" w:cs="Times New Roman"/>
          <w:sz w:val="20"/>
          <w:szCs w:val="20"/>
        </w:rPr>
        <w:t>, and Punch, with Other Pictures, Drawings, and Sketches, Painted by B. R. Haydon, Now Exhibiting at the Western Exchange, Old Bond Street. Up Stairs</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(London: Printed for the Proprietor, 1830), 8.</w:t>
      </w:r>
    </w:p>
  </w:footnote>
  <w:footnote w:id="57">
    <w:p w14:paraId="3D823297" w14:textId="74204FDE" w:rsidR="00307E96" w:rsidRPr="00ED78FA" w:rsidRDefault="00307E96" w:rsidP="00B22133">
      <w:pPr>
        <w:rPr>
          <w:rFonts w:ascii="Times New Roman" w:hAnsi="Times New Roman" w:cs="Times New Roman"/>
          <w:iCs/>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iCs/>
          <w:sz w:val="20"/>
          <w:szCs w:val="20"/>
        </w:rPr>
        <w:t>“</w:t>
      </w:r>
      <w:r w:rsidR="00B22133" w:rsidRPr="00ED78FA">
        <w:rPr>
          <w:rFonts w:ascii="Times New Roman" w:hAnsi="Times New Roman" w:cs="Times New Roman"/>
          <w:iCs/>
          <w:sz w:val="20"/>
          <w:szCs w:val="20"/>
        </w:rPr>
        <w:t>Mr Haydon’s Pictures</w:t>
      </w:r>
      <w:r w:rsidR="006258AF">
        <w:rPr>
          <w:rFonts w:ascii="Times New Roman" w:hAnsi="Times New Roman" w:cs="Times New Roman"/>
          <w:iCs/>
          <w:sz w:val="20"/>
          <w:szCs w:val="20"/>
        </w:rPr>
        <w:t>”</w:t>
      </w:r>
      <w:r w:rsidR="00B22133" w:rsidRPr="00ED78FA">
        <w:rPr>
          <w:rFonts w:ascii="Times New Roman" w:hAnsi="Times New Roman" w:cs="Times New Roman"/>
          <w:iCs/>
          <w:sz w:val="20"/>
          <w:szCs w:val="20"/>
        </w:rPr>
        <w:t xml:space="preserve">, </w:t>
      </w:r>
      <w:r w:rsidR="00B22133" w:rsidRPr="00ED78FA">
        <w:rPr>
          <w:rFonts w:ascii="Times New Roman" w:hAnsi="Times New Roman" w:cs="Times New Roman"/>
          <w:i/>
          <w:sz w:val="20"/>
          <w:szCs w:val="20"/>
        </w:rPr>
        <w:t>Gentleman’s Magazine</w:t>
      </w:r>
      <w:r w:rsidR="00B22133" w:rsidRPr="00ED78FA">
        <w:rPr>
          <w:rFonts w:ascii="Times New Roman" w:hAnsi="Times New Roman" w:cs="Times New Roman"/>
          <w:iCs/>
          <w:sz w:val="20"/>
          <w:szCs w:val="20"/>
        </w:rPr>
        <w:t>, March</w:t>
      </w:r>
      <w:r w:rsidR="00C5755A">
        <w:rPr>
          <w:rFonts w:ascii="Times New Roman" w:hAnsi="Times New Roman" w:cs="Times New Roman"/>
          <w:iCs/>
          <w:sz w:val="20"/>
          <w:szCs w:val="20"/>
        </w:rPr>
        <w:t>,</w:t>
      </w:r>
      <w:r w:rsidR="00B22133" w:rsidRPr="00ED78FA">
        <w:rPr>
          <w:rFonts w:ascii="Times New Roman" w:hAnsi="Times New Roman" w:cs="Times New Roman"/>
          <w:iCs/>
          <w:sz w:val="20"/>
          <w:szCs w:val="20"/>
        </w:rPr>
        <w:t xml:space="preserve"> 1830,</w:t>
      </w:r>
      <w:r w:rsidR="00C5755A">
        <w:rPr>
          <w:rFonts w:ascii="Times New Roman" w:hAnsi="Times New Roman" w:cs="Times New Roman"/>
          <w:iCs/>
          <w:sz w:val="20"/>
          <w:szCs w:val="20"/>
        </w:rPr>
        <w:t xml:space="preserve"> </w:t>
      </w:r>
      <w:r w:rsidR="00B22133" w:rsidRPr="00ED78FA">
        <w:rPr>
          <w:rFonts w:ascii="Times New Roman" w:hAnsi="Times New Roman" w:cs="Times New Roman"/>
          <w:iCs/>
          <w:sz w:val="20"/>
          <w:szCs w:val="20"/>
        </w:rPr>
        <w:t>251.</w:t>
      </w:r>
    </w:p>
  </w:footnote>
  <w:footnote w:id="58">
    <w:p w14:paraId="64E0469A" w14:textId="05C9CCAE" w:rsidR="00307E96" w:rsidRPr="00ED78FA" w:rsidRDefault="00307E96">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00B22133" w:rsidRPr="00ED78FA">
        <w:rPr>
          <w:rFonts w:ascii="Times New Roman" w:hAnsi="Times New Roman" w:cs="Times New Roman"/>
        </w:rPr>
        <w:t>Mr. Haydon’s Pictures</w:t>
      </w:r>
      <w:r w:rsidR="006258AF">
        <w:rPr>
          <w:rFonts w:ascii="Times New Roman" w:hAnsi="Times New Roman" w:cs="Times New Roman"/>
        </w:rPr>
        <w:t>”</w:t>
      </w:r>
      <w:r w:rsidR="00B22133" w:rsidRPr="00ED78FA">
        <w:rPr>
          <w:rFonts w:ascii="Times New Roman" w:hAnsi="Times New Roman" w:cs="Times New Roman"/>
        </w:rPr>
        <w:t xml:space="preserve">, </w:t>
      </w:r>
      <w:r w:rsidR="00B22133" w:rsidRPr="00ED78FA">
        <w:rPr>
          <w:rFonts w:ascii="Times New Roman" w:hAnsi="Times New Roman" w:cs="Times New Roman"/>
          <w:i/>
          <w:iCs/>
        </w:rPr>
        <w:t>Spectator</w:t>
      </w:r>
      <w:r w:rsidR="00B22133" w:rsidRPr="00ED78FA">
        <w:rPr>
          <w:rFonts w:ascii="Times New Roman" w:hAnsi="Times New Roman" w:cs="Times New Roman"/>
        </w:rPr>
        <w:t>, 152.</w:t>
      </w:r>
    </w:p>
  </w:footnote>
  <w:footnote w:id="59">
    <w:p w14:paraId="375D5845" w14:textId="3D32B0E7" w:rsidR="00307E96" w:rsidRPr="00ED78FA" w:rsidRDefault="00307E96" w:rsidP="00B22133">
      <w:pPr>
        <w:pStyle w:val="NoSpacing"/>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sz w:val="20"/>
          <w:szCs w:val="20"/>
        </w:rPr>
        <w:t>“</w:t>
      </w:r>
      <w:r w:rsidR="00B22133" w:rsidRPr="00ED78FA">
        <w:rPr>
          <w:rFonts w:ascii="Times New Roman" w:hAnsi="Times New Roman" w:cs="Times New Roman"/>
          <w:sz w:val="20"/>
          <w:szCs w:val="20"/>
        </w:rPr>
        <w:t>Mr Haydon’s Exhibition</w:t>
      </w:r>
      <w:r w:rsidR="006258AF">
        <w:rPr>
          <w:rFonts w:ascii="Times New Roman" w:hAnsi="Times New Roman" w:cs="Times New Roman"/>
          <w:sz w:val="20"/>
          <w:szCs w:val="20"/>
        </w:rPr>
        <w:t>”</w:t>
      </w:r>
      <w:r w:rsidR="00B22133" w:rsidRPr="00ED78FA">
        <w:rPr>
          <w:rFonts w:ascii="Times New Roman" w:hAnsi="Times New Roman" w:cs="Times New Roman"/>
          <w:sz w:val="20"/>
          <w:szCs w:val="20"/>
        </w:rPr>
        <w:t xml:space="preserve">, </w:t>
      </w:r>
      <w:r w:rsidR="00B22133" w:rsidRPr="00ED78FA">
        <w:rPr>
          <w:rFonts w:ascii="Times New Roman" w:hAnsi="Times New Roman" w:cs="Times New Roman"/>
          <w:i/>
          <w:iCs/>
          <w:sz w:val="20"/>
          <w:szCs w:val="20"/>
        </w:rPr>
        <w:t>Examiner</w:t>
      </w:r>
      <w:r w:rsidR="00B22133" w:rsidRPr="00ED78FA">
        <w:rPr>
          <w:rFonts w:ascii="Times New Roman" w:hAnsi="Times New Roman" w:cs="Times New Roman"/>
          <w:sz w:val="20"/>
          <w:szCs w:val="20"/>
        </w:rPr>
        <w:t xml:space="preserve">, March </w:t>
      </w:r>
      <w:r w:rsidR="00C5755A">
        <w:rPr>
          <w:rFonts w:ascii="Times New Roman" w:hAnsi="Times New Roman" w:cs="Times New Roman"/>
          <w:sz w:val="20"/>
          <w:szCs w:val="20"/>
        </w:rPr>
        <w:t xml:space="preserve">7, </w:t>
      </w:r>
      <w:r w:rsidR="00B22133" w:rsidRPr="00ED78FA">
        <w:rPr>
          <w:rFonts w:ascii="Times New Roman" w:hAnsi="Times New Roman" w:cs="Times New Roman"/>
          <w:sz w:val="20"/>
          <w:szCs w:val="20"/>
        </w:rPr>
        <w:t xml:space="preserve">1830, 148; </w:t>
      </w:r>
      <w:r w:rsidR="006258AF">
        <w:rPr>
          <w:rFonts w:ascii="Times New Roman" w:hAnsi="Times New Roman" w:cs="Times New Roman"/>
          <w:sz w:val="20"/>
          <w:szCs w:val="20"/>
        </w:rPr>
        <w:t>“</w:t>
      </w:r>
      <w:r w:rsidR="00B22133" w:rsidRPr="00ED78FA">
        <w:rPr>
          <w:rFonts w:ascii="Times New Roman" w:hAnsi="Times New Roman" w:cs="Times New Roman"/>
          <w:sz w:val="20"/>
          <w:szCs w:val="20"/>
        </w:rPr>
        <w:t xml:space="preserve">Haydon’s </w:t>
      </w:r>
      <w:proofErr w:type="spellStart"/>
      <w:r w:rsidR="00B22133" w:rsidRPr="00ED78FA">
        <w:rPr>
          <w:rFonts w:ascii="Times New Roman" w:hAnsi="Times New Roman" w:cs="Times New Roman"/>
          <w:i/>
          <w:iCs/>
          <w:sz w:val="20"/>
          <w:szCs w:val="20"/>
        </w:rPr>
        <w:t>Eucles</w:t>
      </w:r>
      <w:proofErr w:type="spellEnd"/>
      <w:r w:rsidR="00B22133" w:rsidRPr="00ED78FA">
        <w:rPr>
          <w:rFonts w:ascii="Times New Roman" w:hAnsi="Times New Roman" w:cs="Times New Roman"/>
          <w:i/>
          <w:iCs/>
          <w:sz w:val="20"/>
          <w:szCs w:val="20"/>
        </w:rPr>
        <w:t xml:space="preserve"> </w:t>
      </w:r>
      <w:r w:rsidR="00B22133" w:rsidRPr="00ED78FA">
        <w:rPr>
          <w:rFonts w:ascii="Times New Roman" w:hAnsi="Times New Roman" w:cs="Times New Roman"/>
          <w:sz w:val="20"/>
          <w:szCs w:val="20"/>
        </w:rPr>
        <w:t>and</w:t>
      </w:r>
      <w:r w:rsidR="00B22133" w:rsidRPr="00ED78FA">
        <w:rPr>
          <w:rFonts w:ascii="Times New Roman" w:hAnsi="Times New Roman" w:cs="Times New Roman"/>
          <w:i/>
          <w:iCs/>
          <w:sz w:val="20"/>
          <w:szCs w:val="20"/>
        </w:rPr>
        <w:t xml:space="preserve"> Punch. </w:t>
      </w:r>
      <w:r w:rsidR="00B22133" w:rsidRPr="00ED78FA">
        <w:rPr>
          <w:rFonts w:ascii="Times New Roman" w:hAnsi="Times New Roman" w:cs="Times New Roman"/>
          <w:sz w:val="20"/>
          <w:szCs w:val="20"/>
        </w:rPr>
        <w:t>Western Exchange</w:t>
      </w:r>
      <w:r w:rsidR="006258AF">
        <w:rPr>
          <w:rFonts w:ascii="Times New Roman" w:hAnsi="Times New Roman" w:cs="Times New Roman"/>
          <w:sz w:val="20"/>
          <w:szCs w:val="20"/>
        </w:rPr>
        <w:t>”</w:t>
      </w:r>
      <w:r w:rsidR="00B22133" w:rsidRPr="00ED78FA">
        <w:rPr>
          <w:rFonts w:ascii="Times New Roman" w:hAnsi="Times New Roman" w:cs="Times New Roman"/>
          <w:sz w:val="20"/>
          <w:szCs w:val="20"/>
        </w:rPr>
        <w:t xml:space="preserve">, </w:t>
      </w:r>
      <w:r w:rsidR="00B22133" w:rsidRPr="00ED78FA">
        <w:rPr>
          <w:rFonts w:ascii="Times New Roman" w:hAnsi="Times New Roman" w:cs="Times New Roman"/>
          <w:i/>
          <w:iCs/>
          <w:sz w:val="20"/>
          <w:szCs w:val="20"/>
        </w:rPr>
        <w:t>Morning Chronicle</w:t>
      </w:r>
      <w:r w:rsidR="00B22133" w:rsidRPr="00ED78FA">
        <w:rPr>
          <w:rFonts w:ascii="Times New Roman" w:hAnsi="Times New Roman" w:cs="Times New Roman"/>
          <w:sz w:val="20"/>
          <w:szCs w:val="20"/>
        </w:rPr>
        <w:t>, 3.</w:t>
      </w:r>
    </w:p>
  </w:footnote>
  <w:footnote w:id="60">
    <w:p w14:paraId="351536DE" w14:textId="098ED252" w:rsidR="00307E96" w:rsidRPr="00ED78FA" w:rsidRDefault="00307E96" w:rsidP="00B22133">
      <w:pPr>
        <w:rPr>
          <w:rFonts w:ascii="Times New Roman" w:hAnsi="Times New Roman" w:cs="Times New Roman"/>
          <w:iCs/>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iCs/>
          <w:sz w:val="20"/>
          <w:szCs w:val="20"/>
        </w:rPr>
        <w:t>“</w:t>
      </w:r>
      <w:r w:rsidR="00B22133" w:rsidRPr="00ED78FA">
        <w:rPr>
          <w:rFonts w:ascii="Times New Roman" w:hAnsi="Times New Roman" w:cs="Times New Roman"/>
          <w:iCs/>
          <w:sz w:val="20"/>
          <w:szCs w:val="20"/>
        </w:rPr>
        <w:t>Mr. Haydon’s Pictures</w:t>
      </w:r>
      <w:r w:rsidR="006258AF">
        <w:rPr>
          <w:rFonts w:ascii="Times New Roman" w:hAnsi="Times New Roman" w:cs="Times New Roman"/>
          <w:iCs/>
          <w:sz w:val="20"/>
          <w:szCs w:val="20"/>
        </w:rPr>
        <w:t>”</w:t>
      </w:r>
      <w:r w:rsidR="00B22133" w:rsidRPr="00ED78FA">
        <w:rPr>
          <w:rFonts w:ascii="Times New Roman" w:hAnsi="Times New Roman" w:cs="Times New Roman"/>
          <w:iCs/>
          <w:sz w:val="20"/>
          <w:szCs w:val="20"/>
        </w:rPr>
        <w:t xml:space="preserve">, </w:t>
      </w:r>
      <w:r w:rsidR="00B22133" w:rsidRPr="00ED78FA">
        <w:rPr>
          <w:rFonts w:ascii="Times New Roman" w:hAnsi="Times New Roman" w:cs="Times New Roman"/>
          <w:i/>
          <w:sz w:val="20"/>
          <w:szCs w:val="20"/>
        </w:rPr>
        <w:t>Atlas</w:t>
      </w:r>
      <w:r w:rsidR="00B22133" w:rsidRPr="00ED78FA">
        <w:rPr>
          <w:rFonts w:ascii="Times New Roman" w:hAnsi="Times New Roman" w:cs="Times New Roman"/>
          <w:iCs/>
          <w:sz w:val="20"/>
          <w:szCs w:val="20"/>
        </w:rPr>
        <w:t>, March</w:t>
      </w:r>
      <w:r w:rsidR="00C5755A">
        <w:rPr>
          <w:rFonts w:ascii="Times New Roman" w:hAnsi="Times New Roman" w:cs="Times New Roman"/>
          <w:iCs/>
          <w:sz w:val="20"/>
          <w:szCs w:val="20"/>
        </w:rPr>
        <w:t xml:space="preserve"> 7,</w:t>
      </w:r>
      <w:r w:rsidR="00B22133" w:rsidRPr="00ED78FA">
        <w:rPr>
          <w:rFonts w:ascii="Times New Roman" w:hAnsi="Times New Roman" w:cs="Times New Roman"/>
          <w:iCs/>
          <w:sz w:val="20"/>
          <w:szCs w:val="20"/>
        </w:rPr>
        <w:t xml:space="preserve"> 1830, 156</w:t>
      </w:r>
      <w:r w:rsidR="000746FB" w:rsidRPr="00ED78FA">
        <w:rPr>
          <w:rFonts w:ascii="Times New Roman" w:hAnsi="Times New Roman" w:cs="Times New Roman"/>
          <w:iCs/>
          <w:sz w:val="20"/>
          <w:szCs w:val="20"/>
        </w:rPr>
        <w:t>.</w:t>
      </w:r>
    </w:p>
  </w:footnote>
  <w:footnote w:id="61">
    <w:p w14:paraId="0D4E1A9C" w14:textId="77D11A9E" w:rsidR="00A93DDB" w:rsidRPr="00ED78FA" w:rsidRDefault="00A93DDB" w:rsidP="00A93DDB">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Mr. Haydon’s Pictures</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Athenaeum</w:t>
      </w:r>
      <w:r w:rsidRPr="00ED78FA">
        <w:rPr>
          <w:rFonts w:ascii="Times New Roman" w:hAnsi="Times New Roman" w:cs="Times New Roman"/>
        </w:rPr>
        <w:t xml:space="preserve">, March </w:t>
      </w:r>
      <w:r w:rsidR="00C5755A">
        <w:rPr>
          <w:rFonts w:ascii="Times New Roman" w:hAnsi="Times New Roman" w:cs="Times New Roman"/>
        </w:rPr>
        <w:t xml:space="preserve">6, </w:t>
      </w:r>
      <w:r w:rsidRPr="00ED78FA">
        <w:rPr>
          <w:rFonts w:ascii="Times New Roman" w:hAnsi="Times New Roman" w:cs="Times New Roman"/>
        </w:rPr>
        <w:t>1830, 139.</w:t>
      </w:r>
    </w:p>
  </w:footnote>
  <w:footnote w:id="62">
    <w:p w14:paraId="3BF595BC" w14:textId="50292206" w:rsidR="00A93DDB" w:rsidRPr="00ED78FA" w:rsidRDefault="00A93DDB" w:rsidP="00A93DDB">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proofErr w:type="spellStart"/>
      <w:r w:rsidRPr="00ED78FA">
        <w:rPr>
          <w:rFonts w:ascii="Times New Roman" w:hAnsi="Times New Roman" w:cs="Times New Roman"/>
        </w:rPr>
        <w:t>Sadiah</w:t>
      </w:r>
      <w:proofErr w:type="spellEnd"/>
      <w:r w:rsidRPr="00ED78FA">
        <w:rPr>
          <w:rFonts w:ascii="Times New Roman" w:hAnsi="Times New Roman" w:cs="Times New Roman"/>
        </w:rPr>
        <w:t xml:space="preserve"> Qureshi, </w:t>
      </w:r>
      <w:r w:rsidRPr="00ED78FA">
        <w:rPr>
          <w:rFonts w:ascii="Times New Roman" w:hAnsi="Times New Roman" w:cs="Times New Roman"/>
          <w:i/>
          <w:iCs/>
        </w:rPr>
        <w:t xml:space="preserve">Peoples on Parade: Exhibitions, Empire, and Anthropology in Nineteenth-Century Britain </w:t>
      </w:r>
      <w:r w:rsidRPr="00ED78FA">
        <w:rPr>
          <w:rFonts w:ascii="Times New Roman" w:hAnsi="Times New Roman" w:cs="Times New Roman"/>
        </w:rPr>
        <w:t xml:space="preserve">(Chicago: University of Chicago Press, 2011), 39; </w:t>
      </w:r>
      <w:r w:rsidR="00C44C8B">
        <w:rPr>
          <w:rFonts w:ascii="Times New Roman" w:hAnsi="Times New Roman" w:cs="Times New Roman"/>
        </w:rPr>
        <w:t>[</w:t>
      </w:r>
      <w:r w:rsidR="00C5755A">
        <w:rPr>
          <w:rFonts w:ascii="Times New Roman" w:hAnsi="Times New Roman" w:cs="Times New Roman"/>
        </w:rPr>
        <w:t>Haydon</w:t>
      </w:r>
      <w:r w:rsidR="00C44C8B">
        <w:rPr>
          <w:rFonts w:ascii="Times New Roman" w:hAnsi="Times New Roman" w:cs="Times New Roman"/>
        </w:rPr>
        <w:t>]</w:t>
      </w:r>
      <w:r w:rsidR="00635D60">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 xml:space="preserve">Description of </w:t>
      </w:r>
      <w:proofErr w:type="spellStart"/>
      <w:r w:rsidRPr="00ED78FA">
        <w:rPr>
          <w:rFonts w:ascii="Times New Roman" w:hAnsi="Times New Roman" w:cs="Times New Roman"/>
        </w:rPr>
        <w:t>Eucles</w:t>
      </w:r>
      <w:proofErr w:type="spellEnd"/>
      <w:r w:rsidR="006258AF">
        <w:rPr>
          <w:rFonts w:ascii="Times New Roman" w:hAnsi="Times New Roman" w:cs="Times New Roman"/>
        </w:rPr>
        <w:t>”</w:t>
      </w:r>
      <w:r w:rsidRPr="00ED78FA">
        <w:rPr>
          <w:rFonts w:ascii="Times New Roman" w:hAnsi="Times New Roman" w:cs="Times New Roman"/>
        </w:rPr>
        <w:t>, 7.</w:t>
      </w:r>
    </w:p>
  </w:footnote>
  <w:footnote w:id="63">
    <w:p w14:paraId="534485F2" w14:textId="63BEA3DD" w:rsidR="00307E96" w:rsidRPr="00ED78FA" w:rsidRDefault="00307E96" w:rsidP="00307E96">
      <w:pPr>
        <w:rPr>
          <w:rFonts w:ascii="Times New Roman" w:hAnsi="Times New Roman" w:cs="Times New Roman"/>
          <w:i/>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David H. </w:t>
      </w:r>
      <w:proofErr w:type="spellStart"/>
      <w:r w:rsidRPr="00ED78FA">
        <w:rPr>
          <w:rFonts w:ascii="Times New Roman" w:hAnsi="Times New Roman" w:cs="Times New Roman"/>
          <w:sz w:val="20"/>
          <w:szCs w:val="20"/>
        </w:rPr>
        <w:t>Solkin</w:t>
      </w:r>
      <w:proofErr w:type="spellEnd"/>
      <w:r w:rsidRPr="00ED78FA">
        <w:rPr>
          <w:rFonts w:ascii="Times New Roman" w:hAnsi="Times New Roman" w:cs="Times New Roman"/>
          <w:sz w:val="20"/>
          <w:szCs w:val="20"/>
        </w:rPr>
        <w:t xml:space="preserve">, </w:t>
      </w:r>
      <w:r w:rsidRPr="00ED78FA">
        <w:rPr>
          <w:rFonts w:ascii="Times New Roman" w:hAnsi="Times New Roman" w:cs="Times New Roman"/>
          <w:i/>
          <w:sz w:val="20"/>
          <w:szCs w:val="20"/>
        </w:rPr>
        <w:t xml:space="preserve">Painting Out of the Ordinary: Modernity and the Art of Everyday Life in Early Nineteenth-Century Britain </w:t>
      </w:r>
      <w:r w:rsidRPr="00ED78FA">
        <w:rPr>
          <w:rFonts w:ascii="Times New Roman" w:hAnsi="Times New Roman" w:cs="Times New Roman"/>
          <w:iCs/>
          <w:sz w:val="20"/>
          <w:szCs w:val="20"/>
        </w:rPr>
        <w:t>(London: Yale University Press, 2008), 229</w:t>
      </w:r>
      <w:r w:rsidR="00466045" w:rsidRPr="00ED78FA">
        <w:rPr>
          <w:rFonts w:ascii="Times New Roman" w:hAnsi="Times New Roman" w:cs="Times New Roman"/>
          <w:iCs/>
          <w:sz w:val="20"/>
          <w:szCs w:val="20"/>
        </w:rPr>
        <w:t>.</w:t>
      </w:r>
    </w:p>
  </w:footnote>
  <w:footnote w:id="64">
    <w:p w14:paraId="5A551033" w14:textId="44D48DD1" w:rsidR="00307E96" w:rsidRPr="00ED78FA" w:rsidRDefault="00307E96">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White, </w:t>
      </w:r>
      <w:r w:rsidRPr="00ED78FA">
        <w:rPr>
          <w:rFonts w:ascii="Times New Roman" w:hAnsi="Times New Roman" w:cs="Times New Roman"/>
          <w:i/>
          <w:iCs/>
        </w:rPr>
        <w:t>London in the Nineteenth Century</w:t>
      </w:r>
      <w:r w:rsidRPr="00ED78FA">
        <w:rPr>
          <w:rFonts w:ascii="Times New Roman" w:hAnsi="Times New Roman" w:cs="Times New Roman"/>
        </w:rPr>
        <w:t>, 391-2.</w:t>
      </w:r>
    </w:p>
  </w:footnote>
  <w:footnote w:id="65">
    <w:p w14:paraId="0A74A2F6" w14:textId="1F1A39F5" w:rsidR="003032BD" w:rsidRPr="00ED78FA" w:rsidRDefault="003032BD">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iCs/>
        </w:rPr>
        <w:t>“</w:t>
      </w:r>
      <w:r w:rsidRPr="00ED78FA">
        <w:rPr>
          <w:rFonts w:ascii="Times New Roman" w:hAnsi="Times New Roman" w:cs="Times New Roman"/>
          <w:iCs/>
        </w:rPr>
        <w:t>Mr. Haydon’s Pictures</w:t>
      </w:r>
      <w:r w:rsidR="006258AF">
        <w:rPr>
          <w:rFonts w:ascii="Times New Roman" w:hAnsi="Times New Roman" w:cs="Times New Roman"/>
          <w:iCs/>
        </w:rPr>
        <w:t>”</w:t>
      </w:r>
      <w:r w:rsidRPr="00ED78FA">
        <w:rPr>
          <w:rFonts w:ascii="Times New Roman" w:hAnsi="Times New Roman" w:cs="Times New Roman"/>
          <w:iCs/>
        </w:rPr>
        <w:t xml:space="preserve">, </w:t>
      </w:r>
      <w:r w:rsidRPr="00ED78FA">
        <w:rPr>
          <w:rFonts w:ascii="Times New Roman" w:hAnsi="Times New Roman" w:cs="Times New Roman"/>
          <w:i/>
        </w:rPr>
        <w:t>The Times</w:t>
      </w:r>
      <w:r w:rsidRPr="00ED78FA">
        <w:rPr>
          <w:rFonts w:ascii="Times New Roman" w:hAnsi="Times New Roman" w:cs="Times New Roman"/>
          <w:iCs/>
        </w:rPr>
        <w:t>, 3</w:t>
      </w:r>
      <w:r w:rsidR="000746FB" w:rsidRPr="00ED78FA">
        <w:rPr>
          <w:rFonts w:ascii="Times New Roman" w:hAnsi="Times New Roman" w:cs="Times New Roman"/>
          <w:iCs/>
        </w:rPr>
        <w:t>.</w:t>
      </w:r>
    </w:p>
  </w:footnote>
  <w:footnote w:id="66">
    <w:p w14:paraId="29715596" w14:textId="38AA0A34" w:rsidR="003032BD" w:rsidRPr="00ED78FA" w:rsidRDefault="003032BD">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iCs/>
        </w:rPr>
        <w:t>“</w:t>
      </w:r>
      <w:r w:rsidRPr="00ED78FA">
        <w:rPr>
          <w:rFonts w:ascii="Times New Roman" w:hAnsi="Times New Roman" w:cs="Times New Roman"/>
          <w:iCs/>
        </w:rPr>
        <w:t>Mr. Haydon’s Pictures</w:t>
      </w:r>
      <w:r w:rsidR="006258AF">
        <w:rPr>
          <w:rFonts w:ascii="Times New Roman" w:hAnsi="Times New Roman" w:cs="Times New Roman"/>
          <w:iCs/>
        </w:rPr>
        <w:t>”</w:t>
      </w:r>
      <w:r w:rsidRPr="00ED78FA">
        <w:rPr>
          <w:rFonts w:ascii="Times New Roman" w:hAnsi="Times New Roman" w:cs="Times New Roman"/>
          <w:iCs/>
        </w:rPr>
        <w:t xml:space="preserve">, </w:t>
      </w:r>
      <w:r w:rsidRPr="00ED78FA">
        <w:rPr>
          <w:rFonts w:ascii="Times New Roman" w:hAnsi="Times New Roman" w:cs="Times New Roman"/>
          <w:i/>
        </w:rPr>
        <w:t>Atlas</w:t>
      </w:r>
      <w:r w:rsidRPr="00ED78FA">
        <w:rPr>
          <w:rFonts w:ascii="Times New Roman" w:hAnsi="Times New Roman" w:cs="Times New Roman"/>
          <w:iCs/>
        </w:rPr>
        <w:t>, 156.</w:t>
      </w:r>
    </w:p>
  </w:footnote>
  <w:footnote w:id="67">
    <w:p w14:paraId="0A5A2F7F" w14:textId="1F0D70AF" w:rsidR="003032BD" w:rsidRPr="00ED78FA" w:rsidRDefault="003032BD">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r w:rsidR="006258AF">
        <w:rPr>
          <w:rFonts w:ascii="Times New Roman" w:hAnsi="Times New Roman" w:cs="Times New Roman"/>
        </w:rPr>
        <w:t>“</w:t>
      </w:r>
      <w:r w:rsidRPr="00ED78FA">
        <w:rPr>
          <w:rFonts w:ascii="Times New Roman" w:hAnsi="Times New Roman" w:cs="Times New Roman"/>
        </w:rPr>
        <w:t>Mr. Haydon’s Pictures</w:t>
      </w:r>
      <w:r w:rsidR="006258AF">
        <w:rPr>
          <w:rFonts w:ascii="Times New Roman" w:hAnsi="Times New Roman" w:cs="Times New Roman"/>
        </w:rPr>
        <w:t>”</w:t>
      </w:r>
      <w:r w:rsidRPr="00ED78FA">
        <w:rPr>
          <w:rFonts w:ascii="Times New Roman" w:hAnsi="Times New Roman" w:cs="Times New Roman"/>
        </w:rPr>
        <w:t xml:space="preserve">, </w:t>
      </w:r>
      <w:r w:rsidRPr="00ED78FA">
        <w:rPr>
          <w:rFonts w:ascii="Times New Roman" w:hAnsi="Times New Roman" w:cs="Times New Roman"/>
          <w:i/>
          <w:iCs/>
        </w:rPr>
        <w:t>Spectator</w:t>
      </w:r>
      <w:r w:rsidRPr="00ED78FA">
        <w:rPr>
          <w:rFonts w:ascii="Times New Roman" w:hAnsi="Times New Roman" w:cs="Times New Roman"/>
        </w:rPr>
        <w:t>, 153.</w:t>
      </w:r>
    </w:p>
  </w:footnote>
  <w:footnote w:id="68">
    <w:p w14:paraId="786895B3" w14:textId="16726CF3" w:rsidR="003032BD" w:rsidRPr="00ED78FA" w:rsidRDefault="003032BD" w:rsidP="003032BD">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Benjamin Robert Haydon, </w:t>
      </w:r>
      <w:r w:rsidRPr="00ED78FA">
        <w:rPr>
          <w:rFonts w:ascii="Times New Roman" w:hAnsi="Times New Roman" w:cs="Times New Roman"/>
          <w:i/>
          <w:iCs/>
          <w:sz w:val="20"/>
          <w:szCs w:val="20"/>
        </w:rPr>
        <w:t>The Diary of Benjamin Robert Haydon</w:t>
      </w:r>
      <w:r w:rsidRPr="00ED78FA">
        <w:rPr>
          <w:rFonts w:ascii="Times New Roman" w:hAnsi="Times New Roman" w:cs="Times New Roman"/>
          <w:sz w:val="20"/>
          <w:szCs w:val="20"/>
        </w:rPr>
        <w:t xml:space="preserve">, ed. Willard Bissell Pope, 5 vols (Cambridge, MA: Harvard University Press, 1963) </w:t>
      </w:r>
      <w:r w:rsidR="00CB0390">
        <w:rPr>
          <w:rFonts w:ascii="Times New Roman" w:hAnsi="Times New Roman" w:cs="Times New Roman"/>
          <w:sz w:val="20"/>
          <w:szCs w:val="20"/>
        </w:rPr>
        <w:t>3</w:t>
      </w:r>
      <w:r w:rsidR="00C5755A">
        <w:rPr>
          <w:rFonts w:ascii="Times New Roman" w:hAnsi="Times New Roman" w:cs="Times New Roman"/>
          <w:sz w:val="20"/>
          <w:szCs w:val="20"/>
        </w:rPr>
        <w:t>:</w:t>
      </w:r>
      <w:r w:rsidRPr="00ED78FA">
        <w:rPr>
          <w:rFonts w:ascii="Times New Roman" w:hAnsi="Times New Roman" w:cs="Times New Roman"/>
          <w:sz w:val="20"/>
          <w:szCs w:val="20"/>
        </w:rPr>
        <w:t>428.</w:t>
      </w:r>
    </w:p>
  </w:footnote>
  <w:footnote w:id="69">
    <w:p w14:paraId="122B7C33" w14:textId="3290DFD6" w:rsidR="002C3045" w:rsidRPr="00ED78FA" w:rsidRDefault="002C3045">
      <w:pPr>
        <w:pStyle w:val="FootnoteText"/>
        <w:rPr>
          <w:rFonts w:ascii="Times New Roman" w:hAnsi="Times New Roman" w:cs="Times New Roman"/>
          <w:iCs/>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proofErr w:type="spellStart"/>
      <w:r w:rsidRPr="00ED78FA">
        <w:rPr>
          <w:rFonts w:ascii="Times New Roman" w:hAnsi="Times New Roman" w:cs="Times New Roman"/>
        </w:rPr>
        <w:t>Solkin</w:t>
      </w:r>
      <w:proofErr w:type="spellEnd"/>
      <w:r w:rsidRPr="00ED78FA">
        <w:rPr>
          <w:rFonts w:ascii="Times New Roman" w:hAnsi="Times New Roman" w:cs="Times New Roman"/>
        </w:rPr>
        <w:t xml:space="preserve">, </w:t>
      </w:r>
      <w:r w:rsidRPr="00ED78FA">
        <w:rPr>
          <w:rFonts w:ascii="Times New Roman" w:hAnsi="Times New Roman" w:cs="Times New Roman"/>
          <w:i/>
        </w:rPr>
        <w:t>Painting Out of the Ordinary</w:t>
      </w:r>
      <w:r w:rsidRPr="00ED78FA">
        <w:rPr>
          <w:rFonts w:ascii="Times New Roman" w:hAnsi="Times New Roman" w:cs="Times New Roman"/>
          <w:iCs/>
        </w:rPr>
        <w:t>, 229.</w:t>
      </w:r>
    </w:p>
  </w:footnote>
  <w:footnote w:id="70">
    <w:p w14:paraId="36F15EF2" w14:textId="684522C3" w:rsidR="002C3045" w:rsidRPr="00ED78FA" w:rsidRDefault="002C3045" w:rsidP="002C3045">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Lynda </w:t>
      </w:r>
      <w:proofErr w:type="spellStart"/>
      <w:r w:rsidRPr="00ED78FA">
        <w:rPr>
          <w:rFonts w:ascii="Times New Roman" w:hAnsi="Times New Roman" w:cs="Times New Roman"/>
          <w:sz w:val="20"/>
          <w:szCs w:val="20"/>
        </w:rPr>
        <w:t>Nead</w:t>
      </w:r>
      <w:proofErr w:type="spellEnd"/>
      <w:r w:rsidRPr="00ED78FA">
        <w:rPr>
          <w:rFonts w:ascii="Times New Roman" w:hAnsi="Times New Roman" w:cs="Times New Roman"/>
          <w:sz w:val="20"/>
          <w:szCs w:val="20"/>
        </w:rPr>
        <w:t xml:space="preserve">, </w:t>
      </w:r>
      <w:r w:rsidRPr="00ED78FA">
        <w:rPr>
          <w:rFonts w:ascii="Times New Roman" w:hAnsi="Times New Roman" w:cs="Times New Roman"/>
          <w:i/>
          <w:sz w:val="20"/>
          <w:szCs w:val="20"/>
        </w:rPr>
        <w:t xml:space="preserve">Victorian Babylon: People, Streets and Images in Nineteenth-Century London </w:t>
      </w:r>
      <w:r w:rsidRPr="00ED78FA">
        <w:rPr>
          <w:rFonts w:ascii="Times New Roman" w:hAnsi="Times New Roman" w:cs="Times New Roman"/>
          <w:sz w:val="20"/>
          <w:szCs w:val="20"/>
        </w:rPr>
        <w:t>(London: Yale University Press, 2000), 32.</w:t>
      </w:r>
    </w:p>
  </w:footnote>
  <w:footnote w:id="71">
    <w:p w14:paraId="4198C67A" w14:textId="416AB653" w:rsidR="00CD7B57" w:rsidRPr="0042352D" w:rsidRDefault="00CD7B57">
      <w:pPr>
        <w:pStyle w:val="FootnoteText"/>
        <w:rPr>
          <w:rFonts w:ascii="Times New Roman" w:hAnsi="Times New Roman" w:cs="Times New Roman"/>
        </w:rPr>
      </w:pPr>
      <w:r w:rsidRPr="0042352D">
        <w:rPr>
          <w:rStyle w:val="FootnoteReference"/>
          <w:rFonts w:ascii="Times New Roman" w:hAnsi="Times New Roman" w:cs="Times New Roman"/>
        </w:rPr>
        <w:footnoteRef/>
      </w:r>
      <w:r w:rsidRPr="0042352D">
        <w:rPr>
          <w:rFonts w:ascii="Times New Roman" w:hAnsi="Times New Roman" w:cs="Times New Roman"/>
        </w:rPr>
        <w:t xml:space="preserve"> </w:t>
      </w:r>
      <w:r w:rsidR="00FB7ED0" w:rsidRPr="0042352D">
        <w:rPr>
          <w:rFonts w:ascii="Times New Roman" w:hAnsi="Times New Roman" w:cs="Times New Roman"/>
        </w:rPr>
        <w:t xml:space="preserve">See, for example: Isaac Cruikshank, </w:t>
      </w:r>
      <w:r w:rsidR="006258AF">
        <w:rPr>
          <w:rFonts w:ascii="Times New Roman" w:hAnsi="Times New Roman" w:cs="Times New Roman"/>
        </w:rPr>
        <w:t>“</w:t>
      </w:r>
      <w:r w:rsidR="00FB7ED0" w:rsidRPr="0042352D">
        <w:rPr>
          <w:rFonts w:ascii="Times New Roman" w:hAnsi="Times New Roman" w:cs="Times New Roman"/>
        </w:rPr>
        <w:t>May Day</w:t>
      </w:r>
      <w:r w:rsidR="006258AF">
        <w:rPr>
          <w:rFonts w:ascii="Times New Roman" w:hAnsi="Times New Roman" w:cs="Times New Roman"/>
        </w:rPr>
        <w:t>—</w:t>
      </w:r>
      <w:r w:rsidR="00FB7ED0" w:rsidRPr="0042352D">
        <w:rPr>
          <w:rFonts w:ascii="Times New Roman" w:hAnsi="Times New Roman" w:cs="Times New Roman"/>
        </w:rPr>
        <w:t>or Jack in the Green</w:t>
      </w:r>
      <w:r w:rsidR="006258AF">
        <w:rPr>
          <w:rFonts w:ascii="Times New Roman" w:hAnsi="Times New Roman" w:cs="Times New Roman"/>
        </w:rPr>
        <w:t>”</w:t>
      </w:r>
      <w:r w:rsidR="00FB7ED0" w:rsidRPr="0042352D">
        <w:rPr>
          <w:rFonts w:ascii="Times New Roman" w:hAnsi="Times New Roman" w:cs="Times New Roman"/>
        </w:rPr>
        <w:t xml:space="preserve">, 1795, print, 19.8 x 24.8 cm, British Museum, London; G. </w:t>
      </w:r>
      <w:proofErr w:type="spellStart"/>
      <w:r w:rsidR="00FB7ED0" w:rsidRPr="0042352D">
        <w:rPr>
          <w:rFonts w:ascii="Times New Roman" w:hAnsi="Times New Roman" w:cs="Times New Roman"/>
        </w:rPr>
        <w:t>Rymer</w:t>
      </w:r>
      <w:proofErr w:type="spellEnd"/>
      <w:r w:rsidR="00FB7ED0" w:rsidRPr="0042352D">
        <w:rPr>
          <w:rFonts w:ascii="Times New Roman" w:hAnsi="Times New Roman" w:cs="Times New Roman"/>
        </w:rPr>
        <w:t xml:space="preserve">, </w:t>
      </w:r>
      <w:r w:rsidR="006258AF">
        <w:rPr>
          <w:rFonts w:ascii="Times New Roman" w:hAnsi="Times New Roman" w:cs="Times New Roman"/>
        </w:rPr>
        <w:t>“</w:t>
      </w:r>
      <w:r w:rsidR="00FB7ED0" w:rsidRPr="0042352D">
        <w:rPr>
          <w:rFonts w:ascii="Times New Roman" w:hAnsi="Times New Roman" w:cs="Times New Roman"/>
        </w:rPr>
        <w:t>Jack in the Green on the 1</w:t>
      </w:r>
      <w:r w:rsidR="00FB7ED0" w:rsidRPr="0042352D">
        <w:rPr>
          <w:rFonts w:ascii="Times New Roman" w:hAnsi="Times New Roman" w:cs="Times New Roman"/>
          <w:vertAlign w:val="superscript"/>
        </w:rPr>
        <w:t>st</w:t>
      </w:r>
      <w:r w:rsidR="00FB7ED0" w:rsidRPr="0042352D">
        <w:rPr>
          <w:rFonts w:ascii="Times New Roman" w:hAnsi="Times New Roman" w:cs="Times New Roman"/>
        </w:rPr>
        <w:t xml:space="preserve"> of May</w:t>
      </w:r>
      <w:r w:rsidR="006258AF">
        <w:rPr>
          <w:rFonts w:ascii="Times New Roman" w:hAnsi="Times New Roman" w:cs="Times New Roman"/>
        </w:rPr>
        <w:t>”</w:t>
      </w:r>
      <w:r w:rsidR="00FB7ED0" w:rsidRPr="0042352D">
        <w:rPr>
          <w:rFonts w:ascii="Times New Roman" w:hAnsi="Times New Roman" w:cs="Times New Roman"/>
        </w:rPr>
        <w:t xml:space="preserve">, 1834, illustration in </w:t>
      </w:r>
      <w:r w:rsidR="00FB7ED0" w:rsidRPr="0042352D">
        <w:rPr>
          <w:rFonts w:ascii="Times New Roman" w:hAnsi="Times New Roman" w:cs="Times New Roman"/>
          <w:i/>
          <w:iCs/>
        </w:rPr>
        <w:t>London Scenes</w:t>
      </w:r>
      <w:r w:rsidR="00FB7ED0" w:rsidRPr="0042352D">
        <w:rPr>
          <w:rFonts w:ascii="Times New Roman" w:hAnsi="Times New Roman" w:cs="Times New Roman"/>
        </w:rPr>
        <w:t xml:space="preserve">, plate 5; Anonymous, </w:t>
      </w:r>
      <w:r w:rsidR="00FB7ED0" w:rsidRPr="0042352D">
        <w:rPr>
          <w:rFonts w:ascii="Times New Roman" w:hAnsi="Times New Roman" w:cs="Times New Roman"/>
          <w:i/>
          <w:iCs/>
        </w:rPr>
        <w:t xml:space="preserve">Sweeps’ Day in Upper </w:t>
      </w:r>
      <w:proofErr w:type="spellStart"/>
      <w:r w:rsidR="00FB7ED0" w:rsidRPr="0042352D">
        <w:rPr>
          <w:rFonts w:ascii="Times New Roman" w:hAnsi="Times New Roman" w:cs="Times New Roman"/>
          <w:i/>
          <w:iCs/>
        </w:rPr>
        <w:t>Lisson</w:t>
      </w:r>
      <w:proofErr w:type="spellEnd"/>
      <w:r w:rsidR="00FB7ED0" w:rsidRPr="0042352D">
        <w:rPr>
          <w:rFonts w:ascii="Times New Roman" w:hAnsi="Times New Roman" w:cs="Times New Roman"/>
          <w:i/>
          <w:iCs/>
        </w:rPr>
        <w:t xml:space="preserve"> Street</w:t>
      </w:r>
      <w:r w:rsidR="00FB7ED0" w:rsidRPr="0042352D">
        <w:rPr>
          <w:rFonts w:ascii="Times New Roman" w:hAnsi="Times New Roman" w:cs="Times New Roman"/>
        </w:rPr>
        <w:t xml:space="preserve">, 1837-39, </w:t>
      </w:r>
      <w:r w:rsidR="00FB7ED0" w:rsidRPr="00FB7ED0">
        <w:rPr>
          <w:rFonts w:ascii="Times New Roman" w:hAnsi="Times New Roman" w:cs="Times New Roman"/>
        </w:rPr>
        <w:t>oil on canvas, 51 x 62 cm, Museum of London;</w:t>
      </w:r>
      <w:r w:rsidR="00FB7ED0" w:rsidRPr="0042352D">
        <w:rPr>
          <w:rFonts w:ascii="Times New Roman" w:hAnsi="Times New Roman" w:cs="Times New Roman"/>
        </w:rPr>
        <w:t xml:space="preserve"> Thomas </w:t>
      </w:r>
      <w:proofErr w:type="spellStart"/>
      <w:r w:rsidR="00FB7ED0" w:rsidRPr="0042352D">
        <w:rPr>
          <w:rFonts w:ascii="Times New Roman" w:hAnsi="Times New Roman" w:cs="Times New Roman"/>
        </w:rPr>
        <w:t>Sevestre</w:t>
      </w:r>
      <w:proofErr w:type="spellEnd"/>
      <w:r w:rsidR="00FB7ED0" w:rsidRPr="0042352D">
        <w:rPr>
          <w:rFonts w:ascii="Times New Roman" w:hAnsi="Times New Roman" w:cs="Times New Roman"/>
        </w:rPr>
        <w:t xml:space="preserve">, </w:t>
      </w:r>
      <w:r w:rsidR="006258AF">
        <w:rPr>
          <w:rFonts w:ascii="Times New Roman" w:hAnsi="Times New Roman" w:cs="Times New Roman"/>
        </w:rPr>
        <w:t>“</w:t>
      </w:r>
      <w:r w:rsidR="00FB7ED0" w:rsidRPr="0042352D">
        <w:rPr>
          <w:rFonts w:ascii="Times New Roman" w:hAnsi="Times New Roman" w:cs="Times New Roman"/>
        </w:rPr>
        <w:t>The Jack in the Green</w:t>
      </w:r>
      <w:r w:rsidR="006258AF">
        <w:rPr>
          <w:rFonts w:ascii="Times New Roman" w:hAnsi="Times New Roman" w:cs="Times New Roman"/>
        </w:rPr>
        <w:t>”</w:t>
      </w:r>
      <w:r w:rsidR="00FB7ED0" w:rsidRPr="0042352D">
        <w:rPr>
          <w:rFonts w:ascii="Times New Roman" w:hAnsi="Times New Roman" w:cs="Times New Roman"/>
        </w:rPr>
        <w:t>, 1850, watercolour, 18 x 12 cm, Victoria &amp; Albert Museum, London.</w:t>
      </w:r>
    </w:p>
  </w:footnote>
  <w:footnote w:id="72">
    <w:p w14:paraId="12E0759B" w14:textId="0ECDF8FB" w:rsidR="00B3014A" w:rsidRPr="00ED78FA" w:rsidRDefault="00B3014A">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proofErr w:type="spellStart"/>
      <w:r w:rsidRPr="00ED78FA">
        <w:rPr>
          <w:rFonts w:ascii="Times New Roman" w:hAnsi="Times New Roman" w:cs="Times New Roman"/>
        </w:rPr>
        <w:t>Solkin</w:t>
      </w:r>
      <w:proofErr w:type="spellEnd"/>
      <w:r w:rsidRPr="00ED78FA">
        <w:rPr>
          <w:rFonts w:ascii="Times New Roman" w:hAnsi="Times New Roman" w:cs="Times New Roman"/>
        </w:rPr>
        <w:t xml:space="preserve">, </w:t>
      </w:r>
      <w:r w:rsidRPr="00ED78FA">
        <w:rPr>
          <w:rFonts w:ascii="Times New Roman" w:hAnsi="Times New Roman" w:cs="Times New Roman"/>
          <w:i/>
        </w:rPr>
        <w:t>Painting Out of the Ordinary</w:t>
      </w:r>
      <w:r w:rsidRPr="00ED78FA">
        <w:rPr>
          <w:rFonts w:ascii="Times New Roman" w:hAnsi="Times New Roman" w:cs="Times New Roman"/>
          <w:iCs/>
        </w:rPr>
        <w:t>, 232.</w:t>
      </w:r>
    </w:p>
  </w:footnote>
  <w:footnote w:id="73">
    <w:p w14:paraId="66724666" w14:textId="7BD8D886" w:rsidR="00D45C5B" w:rsidRPr="006258AF" w:rsidRDefault="00D45C5B">
      <w:pPr>
        <w:pStyle w:val="FootnoteText"/>
        <w:rPr>
          <w:rFonts w:ascii="Times New Roman" w:hAnsi="Times New Roman" w:cs="Times New Roman"/>
        </w:rPr>
      </w:pPr>
      <w:r w:rsidRPr="006258AF">
        <w:rPr>
          <w:rStyle w:val="FootnoteReference"/>
          <w:rFonts w:ascii="Times New Roman" w:hAnsi="Times New Roman" w:cs="Times New Roman"/>
        </w:rPr>
        <w:footnoteRef/>
      </w:r>
      <w:r w:rsidRPr="006258AF">
        <w:rPr>
          <w:rFonts w:ascii="Times New Roman" w:hAnsi="Times New Roman" w:cs="Times New Roman"/>
        </w:rPr>
        <w:t xml:space="preserve"> </w:t>
      </w:r>
      <w:r w:rsidR="006258AF" w:rsidRPr="006258AF">
        <w:rPr>
          <w:rFonts w:ascii="Times New Roman" w:hAnsi="Times New Roman" w:cs="Times New Roman"/>
          <w:kern w:val="0"/>
        </w:rPr>
        <w:t xml:space="preserve">David </w:t>
      </w:r>
      <w:proofErr w:type="spellStart"/>
      <w:r w:rsidR="006258AF" w:rsidRPr="006258AF">
        <w:rPr>
          <w:rFonts w:ascii="Times New Roman" w:hAnsi="Times New Roman" w:cs="Times New Roman"/>
          <w:kern w:val="0"/>
        </w:rPr>
        <w:t>Olusoga</w:t>
      </w:r>
      <w:proofErr w:type="spellEnd"/>
      <w:r w:rsidR="006258AF" w:rsidRPr="006258AF">
        <w:rPr>
          <w:rFonts w:ascii="Times New Roman" w:hAnsi="Times New Roman" w:cs="Times New Roman"/>
          <w:kern w:val="0"/>
        </w:rPr>
        <w:t xml:space="preserve">, </w:t>
      </w:r>
      <w:r w:rsidR="006258AF" w:rsidRPr="006258AF">
        <w:rPr>
          <w:rFonts w:ascii="Times New Roman" w:hAnsi="Times New Roman" w:cs="Times New Roman"/>
          <w:i/>
          <w:iCs/>
          <w:kern w:val="0"/>
        </w:rPr>
        <w:t>Black and British: A Forgotten History</w:t>
      </w:r>
      <w:r w:rsidR="006258AF" w:rsidRPr="006258AF">
        <w:rPr>
          <w:rFonts w:ascii="Times New Roman" w:hAnsi="Times New Roman" w:cs="Times New Roman"/>
          <w:kern w:val="0"/>
        </w:rPr>
        <w:t xml:space="preserve"> (London: Pan Books, 2017), 86–91</w:t>
      </w:r>
      <w:r w:rsidR="006258AF" w:rsidRPr="006258AF">
        <w:rPr>
          <w:rFonts w:ascii="Times New Roman" w:hAnsi="Times New Roman" w:cs="Times New Roman"/>
          <w:kern w:val="0"/>
        </w:rPr>
        <w:t>.</w:t>
      </w:r>
    </w:p>
  </w:footnote>
  <w:footnote w:id="74">
    <w:p w14:paraId="2965E8D7" w14:textId="77777777" w:rsidR="00635D60" w:rsidRPr="00ED78FA" w:rsidRDefault="00635D60" w:rsidP="00635D60">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Hone, </w:t>
      </w:r>
      <w:r w:rsidRPr="00ED78FA">
        <w:rPr>
          <w:rFonts w:ascii="Times New Roman" w:hAnsi="Times New Roman" w:cs="Times New Roman"/>
          <w:i/>
        </w:rPr>
        <w:t>The Every-Day Book and Table Book</w:t>
      </w:r>
      <w:r w:rsidRPr="00ED78FA">
        <w:rPr>
          <w:rFonts w:ascii="Times New Roman" w:hAnsi="Times New Roman" w:cs="Times New Roman"/>
          <w:iCs/>
        </w:rPr>
        <w:t>, I</w:t>
      </w:r>
      <w:r>
        <w:rPr>
          <w:rFonts w:ascii="Times New Roman" w:hAnsi="Times New Roman" w:cs="Times New Roman"/>
          <w:iCs/>
        </w:rPr>
        <w:t>:</w:t>
      </w:r>
      <w:r w:rsidRPr="00ED78FA">
        <w:rPr>
          <w:rFonts w:ascii="Times New Roman" w:hAnsi="Times New Roman" w:cs="Times New Roman"/>
        </w:rPr>
        <w:t>584.</w:t>
      </w:r>
    </w:p>
  </w:footnote>
  <w:footnote w:id="75">
    <w:p w14:paraId="4549323B" w14:textId="6A4C5311" w:rsidR="00A94AE3" w:rsidRPr="001C31DC" w:rsidRDefault="00A94AE3" w:rsidP="00A94AE3">
      <w:pPr>
        <w:pStyle w:val="FootnoteText"/>
        <w:rPr>
          <w:rFonts w:ascii="Times New Roman" w:hAnsi="Times New Roman" w:cs="Times New Roman"/>
        </w:rPr>
      </w:pPr>
      <w:r w:rsidRPr="001C31DC">
        <w:rPr>
          <w:rStyle w:val="FootnoteReference"/>
          <w:rFonts w:ascii="Times New Roman" w:hAnsi="Times New Roman" w:cs="Times New Roman"/>
        </w:rPr>
        <w:footnoteRef/>
      </w:r>
      <w:r w:rsidRPr="001C31DC">
        <w:rPr>
          <w:rFonts w:ascii="Times New Roman" w:hAnsi="Times New Roman" w:cs="Times New Roman"/>
        </w:rPr>
        <w:t xml:space="preserve"> </w:t>
      </w:r>
      <w:r w:rsidR="006258AF">
        <w:rPr>
          <w:rFonts w:ascii="Times New Roman" w:hAnsi="Times New Roman" w:cs="Times New Roman"/>
        </w:rPr>
        <w:t>“</w:t>
      </w:r>
      <w:r w:rsidRPr="001C31DC">
        <w:rPr>
          <w:rFonts w:ascii="Times New Roman" w:hAnsi="Times New Roman" w:cs="Times New Roman"/>
        </w:rPr>
        <w:t>A May-Day</w:t>
      </w:r>
      <w:r w:rsidR="006258AF">
        <w:rPr>
          <w:rFonts w:ascii="Times New Roman" w:hAnsi="Times New Roman" w:cs="Times New Roman"/>
        </w:rPr>
        <w:t>”</w:t>
      </w:r>
      <w:r w:rsidRPr="001C31DC">
        <w:rPr>
          <w:rFonts w:ascii="Times New Roman" w:hAnsi="Times New Roman" w:cs="Times New Roman"/>
        </w:rPr>
        <w:t xml:space="preserve"> and its accompanying sketch </w:t>
      </w:r>
      <w:r w:rsidR="006258AF">
        <w:rPr>
          <w:rFonts w:ascii="Times New Roman" w:hAnsi="Times New Roman" w:cs="Times New Roman"/>
        </w:rPr>
        <w:t>“</w:t>
      </w:r>
      <w:r w:rsidR="006F10DA" w:rsidRPr="001C31DC">
        <w:rPr>
          <w:rFonts w:ascii="Times New Roman" w:hAnsi="Times New Roman" w:cs="Times New Roman"/>
        </w:rPr>
        <w:t>A May-Duke</w:t>
      </w:r>
      <w:r w:rsidR="006258AF">
        <w:rPr>
          <w:rFonts w:ascii="Times New Roman" w:hAnsi="Times New Roman" w:cs="Times New Roman"/>
        </w:rPr>
        <w:t>”</w:t>
      </w:r>
      <w:r w:rsidR="006F10DA" w:rsidRPr="001C31DC">
        <w:rPr>
          <w:rFonts w:ascii="Times New Roman" w:hAnsi="Times New Roman" w:cs="Times New Roman"/>
        </w:rPr>
        <w:t xml:space="preserve"> </w:t>
      </w:r>
      <w:r w:rsidRPr="001C31DC">
        <w:rPr>
          <w:rFonts w:ascii="Times New Roman" w:hAnsi="Times New Roman" w:cs="Times New Roman"/>
        </w:rPr>
        <w:t xml:space="preserve">appear at the end of the second series, but </w:t>
      </w:r>
      <w:r w:rsidR="006F10DA">
        <w:rPr>
          <w:rFonts w:ascii="Times New Roman" w:hAnsi="Times New Roman" w:cs="Times New Roman"/>
        </w:rPr>
        <w:t>are</w:t>
      </w:r>
      <w:r w:rsidRPr="001C31DC">
        <w:rPr>
          <w:rFonts w:ascii="Times New Roman" w:hAnsi="Times New Roman" w:cs="Times New Roman"/>
        </w:rPr>
        <w:t xml:space="preserve"> absent from the </w:t>
      </w:r>
      <w:r w:rsidR="00CB0390">
        <w:rPr>
          <w:rFonts w:ascii="Times New Roman" w:hAnsi="Times New Roman" w:cs="Times New Roman"/>
        </w:rPr>
        <w:t xml:space="preserve">series’ </w:t>
      </w:r>
      <w:r w:rsidRPr="001C31DC">
        <w:rPr>
          <w:rFonts w:ascii="Times New Roman" w:hAnsi="Times New Roman" w:cs="Times New Roman"/>
        </w:rPr>
        <w:t xml:space="preserve">first </w:t>
      </w:r>
      <w:r w:rsidR="006F10DA">
        <w:rPr>
          <w:rFonts w:ascii="Times New Roman" w:hAnsi="Times New Roman" w:cs="Times New Roman"/>
        </w:rPr>
        <w:t xml:space="preserve">edition (1827) </w:t>
      </w:r>
      <w:r w:rsidRPr="001C31DC">
        <w:rPr>
          <w:rFonts w:ascii="Times New Roman" w:hAnsi="Times New Roman" w:cs="Times New Roman"/>
        </w:rPr>
        <w:t>and second edition</w:t>
      </w:r>
      <w:r w:rsidR="006F10DA">
        <w:rPr>
          <w:rFonts w:ascii="Times New Roman" w:hAnsi="Times New Roman" w:cs="Times New Roman"/>
        </w:rPr>
        <w:t xml:space="preserve"> (1829)</w:t>
      </w:r>
      <w:r w:rsidRPr="001C31DC">
        <w:rPr>
          <w:rFonts w:ascii="Times New Roman" w:hAnsi="Times New Roman" w:cs="Times New Roman"/>
        </w:rPr>
        <w:t xml:space="preserve">. </w:t>
      </w:r>
      <w:r w:rsidR="006F10DA">
        <w:rPr>
          <w:rFonts w:ascii="Times New Roman" w:hAnsi="Times New Roman" w:cs="Times New Roman"/>
        </w:rPr>
        <w:t xml:space="preserve">They </w:t>
      </w:r>
      <w:r w:rsidRPr="001C31DC">
        <w:rPr>
          <w:rFonts w:ascii="Times New Roman" w:hAnsi="Times New Roman" w:cs="Times New Roman"/>
        </w:rPr>
        <w:t xml:space="preserve">appear to have been included </w:t>
      </w:r>
      <w:r w:rsidR="006F10DA">
        <w:rPr>
          <w:rFonts w:ascii="Times New Roman" w:hAnsi="Times New Roman" w:cs="Times New Roman"/>
        </w:rPr>
        <w:t>from 1832 when a fourth edition of</w:t>
      </w:r>
      <w:r w:rsidRPr="001C31DC">
        <w:rPr>
          <w:rFonts w:ascii="Times New Roman" w:hAnsi="Times New Roman" w:cs="Times New Roman"/>
        </w:rPr>
        <w:t xml:space="preserve"> </w:t>
      </w:r>
      <w:r w:rsidRPr="001C31DC">
        <w:rPr>
          <w:rFonts w:ascii="Times New Roman" w:hAnsi="Times New Roman" w:cs="Times New Roman"/>
          <w:i/>
          <w:iCs/>
        </w:rPr>
        <w:t xml:space="preserve">Whims and Oddities </w:t>
      </w:r>
      <w:r w:rsidRPr="001C31DC">
        <w:rPr>
          <w:rFonts w:ascii="Times New Roman" w:hAnsi="Times New Roman" w:cs="Times New Roman"/>
        </w:rPr>
        <w:t xml:space="preserve">was published and the first and second series </w:t>
      </w:r>
      <w:r w:rsidR="006F10DA">
        <w:rPr>
          <w:rFonts w:ascii="Times New Roman" w:hAnsi="Times New Roman" w:cs="Times New Roman"/>
        </w:rPr>
        <w:t>appeared</w:t>
      </w:r>
      <w:r w:rsidRPr="001C31DC">
        <w:rPr>
          <w:rFonts w:ascii="Times New Roman" w:hAnsi="Times New Roman" w:cs="Times New Roman"/>
        </w:rPr>
        <w:t xml:space="preserve"> </w:t>
      </w:r>
      <w:r w:rsidR="006F10DA">
        <w:rPr>
          <w:rFonts w:ascii="Times New Roman" w:hAnsi="Times New Roman" w:cs="Times New Roman"/>
        </w:rPr>
        <w:t>in</w:t>
      </w:r>
      <w:r>
        <w:rPr>
          <w:rFonts w:ascii="Times New Roman" w:hAnsi="Times New Roman" w:cs="Times New Roman"/>
        </w:rPr>
        <w:t xml:space="preserve"> one volume </w:t>
      </w:r>
      <w:r w:rsidRPr="001C31DC">
        <w:rPr>
          <w:rFonts w:ascii="Times New Roman" w:hAnsi="Times New Roman" w:cs="Times New Roman"/>
        </w:rPr>
        <w:t>for the first time.</w:t>
      </w:r>
    </w:p>
  </w:footnote>
  <w:footnote w:id="76">
    <w:p w14:paraId="45A24D0F" w14:textId="77777777" w:rsidR="00635D60" w:rsidRPr="00ED78FA" w:rsidRDefault="00635D60" w:rsidP="00635D60">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w:t>
      </w:r>
      <w:proofErr w:type="spellStart"/>
      <w:r w:rsidRPr="00ED78FA">
        <w:rPr>
          <w:rFonts w:ascii="Times New Roman" w:hAnsi="Times New Roman" w:cs="Times New Roman"/>
        </w:rPr>
        <w:t>Solkin</w:t>
      </w:r>
      <w:proofErr w:type="spellEnd"/>
      <w:r w:rsidRPr="00ED78FA">
        <w:rPr>
          <w:rFonts w:ascii="Times New Roman" w:hAnsi="Times New Roman" w:cs="Times New Roman"/>
        </w:rPr>
        <w:t xml:space="preserve">, </w:t>
      </w:r>
      <w:r w:rsidRPr="00ED78FA">
        <w:rPr>
          <w:rFonts w:ascii="Times New Roman" w:hAnsi="Times New Roman" w:cs="Times New Roman"/>
          <w:i/>
        </w:rPr>
        <w:t>Painting Out of the Ordinary</w:t>
      </w:r>
      <w:r w:rsidRPr="00ED78FA">
        <w:rPr>
          <w:rFonts w:ascii="Times New Roman" w:hAnsi="Times New Roman" w:cs="Times New Roman"/>
          <w:iCs/>
        </w:rPr>
        <w:t>, 230.</w:t>
      </w:r>
    </w:p>
  </w:footnote>
  <w:footnote w:id="77">
    <w:p w14:paraId="20414AD8" w14:textId="1409AE94" w:rsidR="000746FB" w:rsidRPr="00ED78FA" w:rsidRDefault="000746FB">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[Haydon], </w:t>
      </w:r>
      <w:r w:rsidR="006258AF">
        <w:rPr>
          <w:rFonts w:ascii="Times New Roman" w:hAnsi="Times New Roman" w:cs="Times New Roman"/>
        </w:rPr>
        <w:t>“</w:t>
      </w:r>
      <w:r w:rsidRPr="00ED78FA">
        <w:rPr>
          <w:rFonts w:ascii="Times New Roman" w:hAnsi="Times New Roman" w:cs="Times New Roman"/>
        </w:rPr>
        <w:t xml:space="preserve">Description of </w:t>
      </w:r>
      <w:proofErr w:type="spellStart"/>
      <w:r w:rsidRPr="00ED78FA">
        <w:rPr>
          <w:rFonts w:ascii="Times New Roman" w:hAnsi="Times New Roman" w:cs="Times New Roman"/>
        </w:rPr>
        <w:t>Eucles</w:t>
      </w:r>
      <w:proofErr w:type="spellEnd"/>
      <w:r w:rsidR="006258AF">
        <w:rPr>
          <w:rFonts w:ascii="Times New Roman" w:hAnsi="Times New Roman" w:cs="Times New Roman"/>
        </w:rPr>
        <w:t>”</w:t>
      </w:r>
      <w:r w:rsidRPr="00ED78FA">
        <w:rPr>
          <w:rFonts w:ascii="Times New Roman" w:hAnsi="Times New Roman" w:cs="Times New Roman"/>
        </w:rPr>
        <w:t>, 9.</w:t>
      </w:r>
    </w:p>
  </w:footnote>
  <w:footnote w:id="78">
    <w:p w14:paraId="46BBEAC0" w14:textId="5F2EB1D7" w:rsidR="000746FB" w:rsidRPr="00ED78FA" w:rsidRDefault="000746FB">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Crone, </w:t>
      </w:r>
      <w:r w:rsidR="006258AF">
        <w:rPr>
          <w:rFonts w:ascii="Times New Roman" w:hAnsi="Times New Roman" w:cs="Times New Roman"/>
        </w:rPr>
        <w:t>“</w:t>
      </w:r>
      <w:r w:rsidRPr="00ED78FA">
        <w:rPr>
          <w:rFonts w:ascii="Times New Roman" w:hAnsi="Times New Roman" w:cs="Times New Roman"/>
        </w:rPr>
        <w:t>Mr and Mrs Punch</w:t>
      </w:r>
      <w:r w:rsidR="006258AF">
        <w:rPr>
          <w:rFonts w:ascii="Times New Roman" w:hAnsi="Times New Roman" w:cs="Times New Roman"/>
        </w:rPr>
        <w:t>”</w:t>
      </w:r>
      <w:r w:rsidRPr="00ED78FA">
        <w:rPr>
          <w:rFonts w:ascii="Times New Roman" w:hAnsi="Times New Roman" w:cs="Times New Roman"/>
        </w:rPr>
        <w:t>, 1057.</w:t>
      </w:r>
    </w:p>
  </w:footnote>
  <w:footnote w:id="79">
    <w:p w14:paraId="05808AF0" w14:textId="681C4619" w:rsidR="0056080C" w:rsidRPr="00C44C8B" w:rsidRDefault="0056080C" w:rsidP="0056080C">
      <w:pPr>
        <w:rPr>
          <w:rFonts w:ascii="Times New Roman" w:hAnsi="Times New Roman" w:cs="Times New Roman"/>
          <w:sz w:val="20"/>
          <w:szCs w:val="20"/>
        </w:rPr>
      </w:pPr>
      <w:r w:rsidRPr="00C44C8B">
        <w:rPr>
          <w:rStyle w:val="FootnoteReference"/>
          <w:rFonts w:ascii="Times New Roman" w:hAnsi="Times New Roman" w:cs="Times New Roman"/>
          <w:sz w:val="20"/>
          <w:szCs w:val="20"/>
        </w:rPr>
        <w:footnoteRef/>
      </w:r>
      <w:r w:rsidR="001434B7" w:rsidRPr="00C44C8B">
        <w:rPr>
          <w:rFonts w:ascii="Times New Roman" w:hAnsi="Times New Roman" w:cs="Times New Roman"/>
          <w:sz w:val="20"/>
          <w:szCs w:val="20"/>
        </w:rPr>
        <w:t xml:space="preserve"> </w:t>
      </w:r>
      <w:r w:rsidR="00A019C8" w:rsidRPr="00ED78FA">
        <w:rPr>
          <w:rFonts w:ascii="Times New Roman" w:hAnsi="Times New Roman" w:cs="Times New Roman"/>
          <w:sz w:val="20"/>
          <w:szCs w:val="20"/>
        </w:rPr>
        <w:t xml:space="preserve">Paul Griffiths, </w:t>
      </w:r>
      <w:r w:rsidR="00A019C8" w:rsidRPr="00ED78FA">
        <w:rPr>
          <w:rFonts w:ascii="Times New Roman" w:hAnsi="Times New Roman" w:cs="Times New Roman"/>
          <w:i/>
          <w:sz w:val="20"/>
          <w:szCs w:val="20"/>
        </w:rPr>
        <w:t xml:space="preserve">Youth and Authority: Formative Experiences in England, 1560-1640 </w:t>
      </w:r>
      <w:r w:rsidR="00A019C8" w:rsidRPr="00ED78FA">
        <w:rPr>
          <w:rFonts w:ascii="Times New Roman" w:hAnsi="Times New Roman" w:cs="Times New Roman"/>
          <w:sz w:val="20"/>
          <w:szCs w:val="20"/>
        </w:rPr>
        <w:t xml:space="preserve">(Oxford: Clarendon Press, 1996), </w:t>
      </w:r>
      <w:r w:rsidR="00C44C8B" w:rsidRPr="00C44C8B">
        <w:rPr>
          <w:rFonts w:ascii="Times New Roman" w:hAnsi="Times New Roman" w:cs="Times New Roman"/>
          <w:iCs/>
          <w:sz w:val="20"/>
          <w:szCs w:val="20"/>
        </w:rPr>
        <w:t xml:space="preserve">145; </w:t>
      </w:r>
      <w:r w:rsidRPr="00C44C8B">
        <w:rPr>
          <w:rFonts w:ascii="Times New Roman" w:hAnsi="Times New Roman" w:cs="Times New Roman"/>
          <w:sz w:val="20"/>
          <w:szCs w:val="20"/>
        </w:rPr>
        <w:t xml:space="preserve">Joshua, </w:t>
      </w:r>
      <w:r w:rsidRPr="00C44C8B">
        <w:rPr>
          <w:rFonts w:ascii="Times New Roman" w:hAnsi="Times New Roman" w:cs="Times New Roman"/>
          <w:i/>
          <w:sz w:val="20"/>
          <w:szCs w:val="20"/>
        </w:rPr>
        <w:t>The Romantics and the May Day Tradition</w:t>
      </w:r>
      <w:r w:rsidRPr="00C44C8B">
        <w:rPr>
          <w:rFonts w:ascii="Times New Roman" w:hAnsi="Times New Roman" w:cs="Times New Roman"/>
          <w:iCs/>
          <w:sz w:val="20"/>
          <w:szCs w:val="20"/>
        </w:rPr>
        <w:t>,</w:t>
      </w:r>
      <w:r w:rsidR="00C5755A" w:rsidRPr="00C44C8B">
        <w:rPr>
          <w:rFonts w:ascii="Times New Roman" w:hAnsi="Times New Roman" w:cs="Times New Roman"/>
          <w:iCs/>
          <w:sz w:val="20"/>
          <w:szCs w:val="20"/>
        </w:rPr>
        <w:t xml:space="preserve"> </w:t>
      </w:r>
      <w:r w:rsidRPr="00C44C8B">
        <w:rPr>
          <w:rFonts w:ascii="Times New Roman" w:hAnsi="Times New Roman" w:cs="Times New Roman"/>
          <w:iCs/>
          <w:sz w:val="20"/>
          <w:szCs w:val="20"/>
        </w:rPr>
        <w:t>16-</w:t>
      </w:r>
      <w:r w:rsidR="00C44C8B" w:rsidRPr="00C44C8B">
        <w:rPr>
          <w:rFonts w:ascii="Times New Roman" w:hAnsi="Times New Roman" w:cs="Times New Roman"/>
          <w:iCs/>
          <w:sz w:val="20"/>
          <w:szCs w:val="20"/>
        </w:rPr>
        <w:t>20</w:t>
      </w:r>
      <w:r w:rsidRPr="00C44C8B">
        <w:rPr>
          <w:rFonts w:ascii="Times New Roman" w:hAnsi="Times New Roman" w:cs="Times New Roman"/>
          <w:iCs/>
          <w:sz w:val="20"/>
          <w:szCs w:val="20"/>
        </w:rPr>
        <w:t>.</w:t>
      </w:r>
    </w:p>
  </w:footnote>
  <w:footnote w:id="80">
    <w:p w14:paraId="57C52C14" w14:textId="2025581B" w:rsidR="00873834" w:rsidRPr="00ED78FA" w:rsidRDefault="00873834" w:rsidP="00873834">
      <w:pPr>
        <w:rPr>
          <w:rFonts w:ascii="Times New Roman" w:hAnsi="Times New Roman" w:cs="Times New Roman"/>
          <w:sz w:val="20"/>
          <w:szCs w:val="20"/>
        </w:rPr>
      </w:pPr>
      <w:r w:rsidRPr="00ED78FA">
        <w:rPr>
          <w:rStyle w:val="FootnoteReference"/>
          <w:rFonts w:ascii="Times New Roman" w:hAnsi="Times New Roman" w:cs="Times New Roman"/>
          <w:sz w:val="20"/>
          <w:szCs w:val="20"/>
        </w:rPr>
        <w:footnoteRef/>
      </w:r>
      <w:r w:rsidRPr="00ED78FA">
        <w:rPr>
          <w:rFonts w:ascii="Times New Roman" w:hAnsi="Times New Roman" w:cs="Times New Roman"/>
          <w:sz w:val="20"/>
          <w:szCs w:val="20"/>
        </w:rPr>
        <w:t xml:space="preserve"> </w:t>
      </w:r>
      <w:r w:rsidR="006258AF">
        <w:rPr>
          <w:rFonts w:ascii="Times New Roman" w:hAnsi="Times New Roman" w:cs="Times New Roman"/>
          <w:sz w:val="20"/>
          <w:szCs w:val="20"/>
        </w:rPr>
        <w:t>“</w:t>
      </w:r>
      <w:r w:rsidRPr="00ED78FA">
        <w:rPr>
          <w:rFonts w:ascii="Times New Roman" w:hAnsi="Times New Roman" w:cs="Times New Roman"/>
          <w:sz w:val="20"/>
          <w:szCs w:val="20"/>
        </w:rPr>
        <w:t>Mr. Haydon’s Pictures</w:t>
      </w:r>
      <w:r w:rsidR="006258AF">
        <w:rPr>
          <w:rFonts w:ascii="Times New Roman" w:hAnsi="Times New Roman" w:cs="Times New Roman"/>
          <w:sz w:val="20"/>
          <w:szCs w:val="20"/>
        </w:rPr>
        <w:t>”</w:t>
      </w:r>
      <w:r w:rsidRPr="00ED78FA">
        <w:rPr>
          <w:rFonts w:ascii="Times New Roman" w:hAnsi="Times New Roman" w:cs="Times New Roman"/>
          <w:sz w:val="20"/>
          <w:szCs w:val="20"/>
        </w:rPr>
        <w:t xml:space="preserve">, </w:t>
      </w:r>
      <w:r w:rsidRPr="00ED78FA">
        <w:rPr>
          <w:rFonts w:ascii="Times New Roman" w:hAnsi="Times New Roman" w:cs="Times New Roman"/>
          <w:i/>
          <w:iCs/>
          <w:sz w:val="20"/>
          <w:szCs w:val="20"/>
        </w:rPr>
        <w:t>Spectator</w:t>
      </w:r>
      <w:r w:rsidRPr="00ED78FA">
        <w:rPr>
          <w:rFonts w:ascii="Times New Roman" w:hAnsi="Times New Roman" w:cs="Times New Roman"/>
          <w:sz w:val="20"/>
          <w:szCs w:val="20"/>
        </w:rPr>
        <w:t>, 152.</w:t>
      </w:r>
    </w:p>
  </w:footnote>
  <w:footnote w:id="81">
    <w:p w14:paraId="5FB3A359" w14:textId="38AF6372" w:rsidR="004777A3" w:rsidRPr="00ED78FA" w:rsidRDefault="004777A3">
      <w:pPr>
        <w:pStyle w:val="FootnoteText"/>
        <w:rPr>
          <w:rFonts w:ascii="Times New Roman" w:hAnsi="Times New Roman" w:cs="Times New Roman"/>
        </w:rPr>
      </w:pPr>
      <w:r w:rsidRPr="00ED78FA">
        <w:rPr>
          <w:rStyle w:val="FootnoteReference"/>
          <w:rFonts w:ascii="Times New Roman" w:hAnsi="Times New Roman" w:cs="Times New Roman"/>
        </w:rPr>
        <w:footnoteRef/>
      </w:r>
      <w:r w:rsidRPr="00ED78FA">
        <w:rPr>
          <w:rFonts w:ascii="Times New Roman" w:hAnsi="Times New Roman" w:cs="Times New Roman"/>
        </w:rPr>
        <w:t xml:space="preserve"> Haydon, </w:t>
      </w:r>
      <w:r w:rsidRPr="00ED78FA">
        <w:rPr>
          <w:rFonts w:ascii="Times New Roman" w:hAnsi="Times New Roman" w:cs="Times New Roman"/>
          <w:i/>
          <w:iCs/>
        </w:rPr>
        <w:t>The Diary of Benjamin Robert Haydon</w:t>
      </w:r>
      <w:r w:rsidRPr="00ED78FA">
        <w:rPr>
          <w:rFonts w:ascii="Times New Roman" w:hAnsi="Times New Roman" w:cs="Times New Roman"/>
        </w:rPr>
        <w:t xml:space="preserve">, </w:t>
      </w:r>
      <w:r w:rsidR="00CB0390">
        <w:rPr>
          <w:rFonts w:ascii="Times New Roman" w:hAnsi="Times New Roman" w:cs="Times New Roman"/>
        </w:rPr>
        <w:t>3</w:t>
      </w:r>
      <w:r w:rsidR="00C5755A">
        <w:rPr>
          <w:rFonts w:ascii="Times New Roman" w:hAnsi="Times New Roman" w:cs="Times New Roman"/>
        </w:rPr>
        <w:t>:</w:t>
      </w:r>
      <w:r w:rsidRPr="00ED78FA">
        <w:rPr>
          <w:rFonts w:ascii="Times New Roman" w:hAnsi="Times New Roman" w:cs="Times New Roman"/>
        </w:rPr>
        <w:t>394.</w:t>
      </w:r>
    </w:p>
  </w:footnote>
  <w:footnote w:id="82">
    <w:p w14:paraId="6C6E93A1" w14:textId="4CE56DE7" w:rsidR="00890BE6" w:rsidRPr="00EF0F1D" w:rsidRDefault="00890BE6" w:rsidP="00890BE6">
      <w:pPr>
        <w:rPr>
          <w:rFonts w:ascii="Times New Roman" w:hAnsi="Times New Roman" w:cs="Times New Roman"/>
          <w:sz w:val="20"/>
          <w:szCs w:val="20"/>
        </w:rPr>
      </w:pPr>
      <w:r w:rsidRPr="00EF0F1D">
        <w:rPr>
          <w:rStyle w:val="FootnoteReference"/>
          <w:rFonts w:ascii="Times New Roman" w:hAnsi="Times New Roman" w:cs="Times New Roman"/>
          <w:sz w:val="20"/>
          <w:szCs w:val="20"/>
        </w:rPr>
        <w:footnoteRef/>
      </w:r>
      <w:r w:rsidRPr="00EF0F1D">
        <w:rPr>
          <w:rFonts w:ascii="Times New Roman" w:hAnsi="Times New Roman" w:cs="Times New Roman"/>
          <w:sz w:val="20"/>
          <w:szCs w:val="20"/>
        </w:rPr>
        <w:t xml:space="preserve"> Paul O’Keeffe, </w:t>
      </w:r>
      <w:r w:rsidRPr="00EF0F1D">
        <w:rPr>
          <w:rFonts w:ascii="Times New Roman" w:hAnsi="Times New Roman" w:cs="Times New Roman"/>
          <w:i/>
          <w:iCs/>
          <w:sz w:val="20"/>
          <w:szCs w:val="20"/>
        </w:rPr>
        <w:t xml:space="preserve">A Genius for Failure: The Life of Benjamin Robert Haydon </w:t>
      </w:r>
      <w:r w:rsidRPr="00EF0F1D">
        <w:rPr>
          <w:rFonts w:ascii="Times New Roman" w:hAnsi="Times New Roman" w:cs="Times New Roman"/>
          <w:sz w:val="20"/>
          <w:szCs w:val="20"/>
        </w:rPr>
        <w:t xml:space="preserve">(London: The Bodley Head, 2009), 285, 295; Tom Taylor, </w:t>
      </w:r>
      <w:r w:rsidRPr="00EF0F1D">
        <w:rPr>
          <w:rFonts w:ascii="Times New Roman" w:hAnsi="Times New Roman" w:cs="Times New Roman"/>
          <w:i/>
          <w:iCs/>
          <w:sz w:val="20"/>
          <w:szCs w:val="20"/>
        </w:rPr>
        <w:t>Life of Benjamin Robert Haydon, Historical Painter, from his Autobiography and Journals</w:t>
      </w:r>
      <w:r w:rsidRPr="00EF0F1D">
        <w:rPr>
          <w:rFonts w:ascii="Times New Roman" w:hAnsi="Times New Roman" w:cs="Times New Roman"/>
          <w:sz w:val="20"/>
          <w:szCs w:val="20"/>
        </w:rPr>
        <w:t xml:space="preserve">, 2 vols (New York: Harper &amp; Brothers, 1853), </w:t>
      </w:r>
      <w:r w:rsidR="00CB0390">
        <w:rPr>
          <w:rFonts w:ascii="Times New Roman" w:hAnsi="Times New Roman" w:cs="Times New Roman"/>
          <w:sz w:val="20"/>
          <w:szCs w:val="20"/>
        </w:rPr>
        <w:t>2</w:t>
      </w:r>
      <w:r w:rsidR="00C5755A">
        <w:rPr>
          <w:rFonts w:ascii="Times New Roman" w:hAnsi="Times New Roman" w:cs="Times New Roman"/>
          <w:sz w:val="20"/>
          <w:szCs w:val="20"/>
        </w:rPr>
        <w:t>:</w:t>
      </w:r>
      <w:r w:rsidRPr="00EF0F1D">
        <w:rPr>
          <w:rFonts w:ascii="Times New Roman" w:hAnsi="Times New Roman" w:cs="Times New Roman"/>
          <w:sz w:val="20"/>
          <w:szCs w:val="20"/>
        </w:rPr>
        <w:t>523.</w:t>
      </w:r>
    </w:p>
  </w:footnote>
  <w:footnote w:id="83">
    <w:p w14:paraId="6922878A" w14:textId="0FFEDB83" w:rsidR="00890BE6" w:rsidRPr="00EF0F1D" w:rsidRDefault="00890BE6" w:rsidP="00890BE6">
      <w:pPr>
        <w:pStyle w:val="FootnoteText"/>
        <w:rPr>
          <w:rFonts w:ascii="Times New Roman" w:hAnsi="Times New Roman" w:cs="Times New Roman"/>
          <w:iCs/>
        </w:rPr>
      </w:pPr>
      <w:r w:rsidRPr="00EF0F1D">
        <w:rPr>
          <w:rStyle w:val="FootnoteReference"/>
          <w:rFonts w:ascii="Times New Roman" w:hAnsi="Times New Roman" w:cs="Times New Roman"/>
        </w:rPr>
        <w:footnoteRef/>
      </w:r>
      <w:r w:rsidRPr="00EF0F1D">
        <w:rPr>
          <w:rFonts w:ascii="Times New Roman" w:hAnsi="Times New Roman" w:cs="Times New Roman"/>
        </w:rPr>
        <w:t xml:space="preserve"> Dart, </w:t>
      </w:r>
      <w:r w:rsidRPr="00EF0F1D">
        <w:rPr>
          <w:rFonts w:ascii="Times New Roman" w:hAnsi="Times New Roman" w:cs="Times New Roman"/>
          <w:i/>
        </w:rPr>
        <w:t>Metropolitan Art and Literature</w:t>
      </w:r>
      <w:r w:rsidRPr="00EF0F1D">
        <w:rPr>
          <w:rFonts w:ascii="Times New Roman" w:hAnsi="Times New Roman" w:cs="Times New Roman"/>
          <w:iCs/>
        </w:rPr>
        <w:t>, 198.</w:t>
      </w:r>
    </w:p>
  </w:footnote>
  <w:footnote w:id="84">
    <w:p w14:paraId="35B185C9" w14:textId="4FF7B6E7" w:rsidR="008630D8" w:rsidRPr="0042352D" w:rsidRDefault="008630D8">
      <w:pPr>
        <w:pStyle w:val="FootnoteText"/>
        <w:rPr>
          <w:rFonts w:ascii="Times New Roman" w:hAnsi="Times New Roman" w:cs="Times New Roman"/>
        </w:rPr>
      </w:pPr>
      <w:r w:rsidRPr="0042352D">
        <w:rPr>
          <w:rStyle w:val="FootnoteReference"/>
          <w:rFonts w:ascii="Times New Roman" w:hAnsi="Times New Roman" w:cs="Times New Roman"/>
        </w:rPr>
        <w:footnoteRef/>
      </w:r>
      <w:r w:rsidRPr="0042352D">
        <w:rPr>
          <w:rFonts w:ascii="Times New Roman" w:hAnsi="Times New Roman" w:cs="Times New Roman"/>
        </w:rPr>
        <w:t xml:space="preserve"> Connell and Leask, </w:t>
      </w:r>
      <w:r w:rsidR="006258AF">
        <w:rPr>
          <w:rFonts w:ascii="Times New Roman" w:hAnsi="Times New Roman" w:cs="Times New Roman"/>
        </w:rPr>
        <w:t>“</w:t>
      </w:r>
      <w:r w:rsidRPr="0042352D">
        <w:rPr>
          <w:rFonts w:ascii="Times New Roman" w:hAnsi="Times New Roman" w:cs="Times New Roman"/>
        </w:rPr>
        <w:t>What is the People?</w:t>
      </w:r>
      <w:r w:rsidR="006258AF">
        <w:rPr>
          <w:rFonts w:ascii="Times New Roman" w:hAnsi="Times New Roman" w:cs="Times New Roman"/>
        </w:rPr>
        <w:t>”</w:t>
      </w:r>
      <w:r w:rsidRPr="0042352D">
        <w:rPr>
          <w:rFonts w:ascii="Times New Roman" w:hAnsi="Times New Roman" w:cs="Times New Roman"/>
        </w:rPr>
        <w:t>,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92DF2"/>
    <w:multiLevelType w:val="hybridMultilevel"/>
    <w:tmpl w:val="F0104E00"/>
    <w:lvl w:ilvl="0" w:tplc="535A3C2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639171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tair Robinson">
    <w15:presenceInfo w15:providerId="Windows Live" w15:userId="3670d2d4f2083d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A6"/>
    <w:rsid w:val="0000459D"/>
    <w:rsid w:val="00010B05"/>
    <w:rsid w:val="00014F90"/>
    <w:rsid w:val="00033708"/>
    <w:rsid w:val="00034B32"/>
    <w:rsid w:val="00034C51"/>
    <w:rsid w:val="00044437"/>
    <w:rsid w:val="00051F2C"/>
    <w:rsid w:val="00052C76"/>
    <w:rsid w:val="000679B5"/>
    <w:rsid w:val="00070473"/>
    <w:rsid w:val="000746FB"/>
    <w:rsid w:val="00076197"/>
    <w:rsid w:val="00081706"/>
    <w:rsid w:val="00084B63"/>
    <w:rsid w:val="00085B60"/>
    <w:rsid w:val="00090710"/>
    <w:rsid w:val="000C63F9"/>
    <w:rsid w:val="000D0450"/>
    <w:rsid w:val="000D67D6"/>
    <w:rsid w:val="000E04D3"/>
    <w:rsid w:val="000E3485"/>
    <w:rsid w:val="000E71FA"/>
    <w:rsid w:val="000F2680"/>
    <w:rsid w:val="000F3357"/>
    <w:rsid w:val="00103BFA"/>
    <w:rsid w:val="00111769"/>
    <w:rsid w:val="00123350"/>
    <w:rsid w:val="00136237"/>
    <w:rsid w:val="001363D6"/>
    <w:rsid w:val="0013688B"/>
    <w:rsid w:val="00142BE0"/>
    <w:rsid w:val="001434B7"/>
    <w:rsid w:val="00147161"/>
    <w:rsid w:val="001500A7"/>
    <w:rsid w:val="0015531B"/>
    <w:rsid w:val="001646EA"/>
    <w:rsid w:val="001649D2"/>
    <w:rsid w:val="00173FAA"/>
    <w:rsid w:val="001777C8"/>
    <w:rsid w:val="001851C1"/>
    <w:rsid w:val="0018743A"/>
    <w:rsid w:val="00187E9B"/>
    <w:rsid w:val="001A03CD"/>
    <w:rsid w:val="001A1FF7"/>
    <w:rsid w:val="001B6AED"/>
    <w:rsid w:val="001C0E25"/>
    <w:rsid w:val="001C5DAA"/>
    <w:rsid w:val="001C60C9"/>
    <w:rsid w:val="001D5740"/>
    <w:rsid w:val="001D63DE"/>
    <w:rsid w:val="001E2538"/>
    <w:rsid w:val="00201C55"/>
    <w:rsid w:val="002100F5"/>
    <w:rsid w:val="00210EFC"/>
    <w:rsid w:val="0021304F"/>
    <w:rsid w:val="00237E43"/>
    <w:rsid w:val="002407A1"/>
    <w:rsid w:val="002409BC"/>
    <w:rsid w:val="002439DA"/>
    <w:rsid w:val="00245610"/>
    <w:rsid w:val="00250108"/>
    <w:rsid w:val="002503CA"/>
    <w:rsid w:val="00255D56"/>
    <w:rsid w:val="00267C2D"/>
    <w:rsid w:val="002709E0"/>
    <w:rsid w:val="00274F48"/>
    <w:rsid w:val="00276751"/>
    <w:rsid w:val="002779A3"/>
    <w:rsid w:val="00290A35"/>
    <w:rsid w:val="00297CD5"/>
    <w:rsid w:val="002B3C57"/>
    <w:rsid w:val="002C1103"/>
    <w:rsid w:val="002C3045"/>
    <w:rsid w:val="002D3C8B"/>
    <w:rsid w:val="002D56E0"/>
    <w:rsid w:val="002D5CB6"/>
    <w:rsid w:val="002E4A26"/>
    <w:rsid w:val="002F2479"/>
    <w:rsid w:val="002F3644"/>
    <w:rsid w:val="003032BD"/>
    <w:rsid w:val="00306CDB"/>
    <w:rsid w:val="00307E96"/>
    <w:rsid w:val="00316DF3"/>
    <w:rsid w:val="003368E2"/>
    <w:rsid w:val="00345400"/>
    <w:rsid w:val="00347C6B"/>
    <w:rsid w:val="0035522C"/>
    <w:rsid w:val="0036421F"/>
    <w:rsid w:val="0036551D"/>
    <w:rsid w:val="003701F1"/>
    <w:rsid w:val="00375A89"/>
    <w:rsid w:val="0039601A"/>
    <w:rsid w:val="003A4DD8"/>
    <w:rsid w:val="003B5827"/>
    <w:rsid w:val="003C35E3"/>
    <w:rsid w:val="003D43F3"/>
    <w:rsid w:val="003D58E7"/>
    <w:rsid w:val="003F2BF6"/>
    <w:rsid w:val="003F6228"/>
    <w:rsid w:val="003F6DCC"/>
    <w:rsid w:val="00403538"/>
    <w:rsid w:val="00403720"/>
    <w:rsid w:val="00407A1E"/>
    <w:rsid w:val="00411051"/>
    <w:rsid w:val="0041210C"/>
    <w:rsid w:val="00416612"/>
    <w:rsid w:val="00421773"/>
    <w:rsid w:val="00422A28"/>
    <w:rsid w:val="0042352D"/>
    <w:rsid w:val="004272D0"/>
    <w:rsid w:val="00427B73"/>
    <w:rsid w:val="00443E54"/>
    <w:rsid w:val="00447939"/>
    <w:rsid w:val="00450057"/>
    <w:rsid w:val="00452C27"/>
    <w:rsid w:val="00454AB4"/>
    <w:rsid w:val="004555BE"/>
    <w:rsid w:val="00457DA6"/>
    <w:rsid w:val="00463CF2"/>
    <w:rsid w:val="00466045"/>
    <w:rsid w:val="004672D9"/>
    <w:rsid w:val="00467A72"/>
    <w:rsid w:val="00471B59"/>
    <w:rsid w:val="00473E5F"/>
    <w:rsid w:val="004777A3"/>
    <w:rsid w:val="004A36F3"/>
    <w:rsid w:val="004A3888"/>
    <w:rsid w:val="004A452B"/>
    <w:rsid w:val="004A7982"/>
    <w:rsid w:val="004B15B6"/>
    <w:rsid w:val="004C1A90"/>
    <w:rsid w:val="004D4A08"/>
    <w:rsid w:val="004D7458"/>
    <w:rsid w:val="004E4D83"/>
    <w:rsid w:val="004F3A52"/>
    <w:rsid w:val="004F7051"/>
    <w:rsid w:val="00506C0C"/>
    <w:rsid w:val="0050732C"/>
    <w:rsid w:val="00525BF8"/>
    <w:rsid w:val="00530A0E"/>
    <w:rsid w:val="00542411"/>
    <w:rsid w:val="0056080C"/>
    <w:rsid w:val="00573A23"/>
    <w:rsid w:val="005755D1"/>
    <w:rsid w:val="00582479"/>
    <w:rsid w:val="00587C82"/>
    <w:rsid w:val="005913B4"/>
    <w:rsid w:val="005C0ECE"/>
    <w:rsid w:val="005C6A48"/>
    <w:rsid w:val="005C7836"/>
    <w:rsid w:val="005D1442"/>
    <w:rsid w:val="00601A69"/>
    <w:rsid w:val="00614A78"/>
    <w:rsid w:val="00622423"/>
    <w:rsid w:val="00623F8D"/>
    <w:rsid w:val="006258AF"/>
    <w:rsid w:val="00626B38"/>
    <w:rsid w:val="00632C14"/>
    <w:rsid w:val="00633435"/>
    <w:rsid w:val="00635D60"/>
    <w:rsid w:val="0064103D"/>
    <w:rsid w:val="00644172"/>
    <w:rsid w:val="0064730E"/>
    <w:rsid w:val="00652641"/>
    <w:rsid w:val="00656CE4"/>
    <w:rsid w:val="00661F2F"/>
    <w:rsid w:val="00666CA3"/>
    <w:rsid w:val="006710AA"/>
    <w:rsid w:val="00671258"/>
    <w:rsid w:val="00673128"/>
    <w:rsid w:val="00685866"/>
    <w:rsid w:val="00690F3F"/>
    <w:rsid w:val="0069679C"/>
    <w:rsid w:val="00697A8E"/>
    <w:rsid w:val="006B70E1"/>
    <w:rsid w:val="006C442B"/>
    <w:rsid w:val="006E615B"/>
    <w:rsid w:val="006F10DA"/>
    <w:rsid w:val="007017C5"/>
    <w:rsid w:val="00701E01"/>
    <w:rsid w:val="007052E6"/>
    <w:rsid w:val="007053D8"/>
    <w:rsid w:val="00711A17"/>
    <w:rsid w:val="00711CC3"/>
    <w:rsid w:val="0071437C"/>
    <w:rsid w:val="00714933"/>
    <w:rsid w:val="00717203"/>
    <w:rsid w:val="00722E6C"/>
    <w:rsid w:val="00731CEC"/>
    <w:rsid w:val="00752A90"/>
    <w:rsid w:val="00760C2F"/>
    <w:rsid w:val="007631A2"/>
    <w:rsid w:val="00763814"/>
    <w:rsid w:val="007639F7"/>
    <w:rsid w:val="00765335"/>
    <w:rsid w:val="007668B4"/>
    <w:rsid w:val="00771EBE"/>
    <w:rsid w:val="00773A45"/>
    <w:rsid w:val="00775E0B"/>
    <w:rsid w:val="00781D36"/>
    <w:rsid w:val="00796330"/>
    <w:rsid w:val="007A59F5"/>
    <w:rsid w:val="007B35A6"/>
    <w:rsid w:val="007B383C"/>
    <w:rsid w:val="007C3A22"/>
    <w:rsid w:val="007C4C7A"/>
    <w:rsid w:val="007E760F"/>
    <w:rsid w:val="007F3487"/>
    <w:rsid w:val="007F41B0"/>
    <w:rsid w:val="007F5EF2"/>
    <w:rsid w:val="00804C79"/>
    <w:rsid w:val="00823578"/>
    <w:rsid w:val="0082649C"/>
    <w:rsid w:val="008350FE"/>
    <w:rsid w:val="0084264F"/>
    <w:rsid w:val="0085180E"/>
    <w:rsid w:val="00853F42"/>
    <w:rsid w:val="00854165"/>
    <w:rsid w:val="008554DF"/>
    <w:rsid w:val="008630D8"/>
    <w:rsid w:val="0086319A"/>
    <w:rsid w:val="00873834"/>
    <w:rsid w:val="008854EE"/>
    <w:rsid w:val="00885FF8"/>
    <w:rsid w:val="00890BE6"/>
    <w:rsid w:val="00890F4F"/>
    <w:rsid w:val="008937DB"/>
    <w:rsid w:val="00894D50"/>
    <w:rsid w:val="008A7861"/>
    <w:rsid w:val="008A7DE3"/>
    <w:rsid w:val="008C29DF"/>
    <w:rsid w:val="008C655F"/>
    <w:rsid w:val="008D4952"/>
    <w:rsid w:val="008E4C36"/>
    <w:rsid w:val="008F472A"/>
    <w:rsid w:val="008F751F"/>
    <w:rsid w:val="00900D73"/>
    <w:rsid w:val="009018A6"/>
    <w:rsid w:val="0091130E"/>
    <w:rsid w:val="009233A9"/>
    <w:rsid w:val="00923BC7"/>
    <w:rsid w:val="00926D93"/>
    <w:rsid w:val="0093034E"/>
    <w:rsid w:val="00933E4C"/>
    <w:rsid w:val="00950075"/>
    <w:rsid w:val="009517B1"/>
    <w:rsid w:val="00955E6E"/>
    <w:rsid w:val="00960E48"/>
    <w:rsid w:val="0096491C"/>
    <w:rsid w:val="00971DBF"/>
    <w:rsid w:val="00975F35"/>
    <w:rsid w:val="00981CAE"/>
    <w:rsid w:val="0098356B"/>
    <w:rsid w:val="009A765C"/>
    <w:rsid w:val="009B009B"/>
    <w:rsid w:val="009B1228"/>
    <w:rsid w:val="009B1409"/>
    <w:rsid w:val="009C2F21"/>
    <w:rsid w:val="009C6638"/>
    <w:rsid w:val="009D48C1"/>
    <w:rsid w:val="009E29BA"/>
    <w:rsid w:val="009F3497"/>
    <w:rsid w:val="00A019C8"/>
    <w:rsid w:val="00A108BD"/>
    <w:rsid w:val="00A13AD5"/>
    <w:rsid w:val="00A322D7"/>
    <w:rsid w:val="00A42E78"/>
    <w:rsid w:val="00A440B0"/>
    <w:rsid w:val="00A51511"/>
    <w:rsid w:val="00A60EA7"/>
    <w:rsid w:val="00A71A84"/>
    <w:rsid w:val="00A770A7"/>
    <w:rsid w:val="00A773FA"/>
    <w:rsid w:val="00A80033"/>
    <w:rsid w:val="00A83BB5"/>
    <w:rsid w:val="00A92BBB"/>
    <w:rsid w:val="00A93DDB"/>
    <w:rsid w:val="00A94AE3"/>
    <w:rsid w:val="00AA13CF"/>
    <w:rsid w:val="00AB309D"/>
    <w:rsid w:val="00AB69CE"/>
    <w:rsid w:val="00AC0A6B"/>
    <w:rsid w:val="00AC29E6"/>
    <w:rsid w:val="00AC3393"/>
    <w:rsid w:val="00AC5AD0"/>
    <w:rsid w:val="00AC6DBF"/>
    <w:rsid w:val="00AE11FF"/>
    <w:rsid w:val="00AE25CA"/>
    <w:rsid w:val="00B0056A"/>
    <w:rsid w:val="00B00714"/>
    <w:rsid w:val="00B03EB2"/>
    <w:rsid w:val="00B0648B"/>
    <w:rsid w:val="00B10A4A"/>
    <w:rsid w:val="00B145BC"/>
    <w:rsid w:val="00B21C91"/>
    <w:rsid w:val="00B22133"/>
    <w:rsid w:val="00B2420D"/>
    <w:rsid w:val="00B3014A"/>
    <w:rsid w:val="00B421CC"/>
    <w:rsid w:val="00B42BE1"/>
    <w:rsid w:val="00B43307"/>
    <w:rsid w:val="00B6428F"/>
    <w:rsid w:val="00B67DB3"/>
    <w:rsid w:val="00B85458"/>
    <w:rsid w:val="00B938C0"/>
    <w:rsid w:val="00B93CBE"/>
    <w:rsid w:val="00B9421C"/>
    <w:rsid w:val="00BB17DE"/>
    <w:rsid w:val="00BC6A35"/>
    <w:rsid w:val="00BC6C02"/>
    <w:rsid w:val="00BD01A7"/>
    <w:rsid w:val="00BD116D"/>
    <w:rsid w:val="00BD350E"/>
    <w:rsid w:val="00BE3E8A"/>
    <w:rsid w:val="00BF0BDB"/>
    <w:rsid w:val="00BF2CF9"/>
    <w:rsid w:val="00BF3512"/>
    <w:rsid w:val="00C03CEC"/>
    <w:rsid w:val="00C16E66"/>
    <w:rsid w:val="00C21221"/>
    <w:rsid w:val="00C24791"/>
    <w:rsid w:val="00C32F59"/>
    <w:rsid w:val="00C36844"/>
    <w:rsid w:val="00C44C8B"/>
    <w:rsid w:val="00C47916"/>
    <w:rsid w:val="00C52394"/>
    <w:rsid w:val="00C55D06"/>
    <w:rsid w:val="00C5755A"/>
    <w:rsid w:val="00C736FA"/>
    <w:rsid w:val="00C8040A"/>
    <w:rsid w:val="00C85F27"/>
    <w:rsid w:val="00C90446"/>
    <w:rsid w:val="00CA0BE9"/>
    <w:rsid w:val="00CA256F"/>
    <w:rsid w:val="00CA4586"/>
    <w:rsid w:val="00CA6D99"/>
    <w:rsid w:val="00CB0390"/>
    <w:rsid w:val="00CB17AF"/>
    <w:rsid w:val="00CB2E90"/>
    <w:rsid w:val="00CB5BE1"/>
    <w:rsid w:val="00CC6988"/>
    <w:rsid w:val="00CD0A57"/>
    <w:rsid w:val="00CD1B12"/>
    <w:rsid w:val="00CD7B57"/>
    <w:rsid w:val="00CF1D11"/>
    <w:rsid w:val="00D00462"/>
    <w:rsid w:val="00D148C8"/>
    <w:rsid w:val="00D2238A"/>
    <w:rsid w:val="00D23125"/>
    <w:rsid w:val="00D36EA5"/>
    <w:rsid w:val="00D40B92"/>
    <w:rsid w:val="00D45C5B"/>
    <w:rsid w:val="00D62125"/>
    <w:rsid w:val="00D6387C"/>
    <w:rsid w:val="00D63A69"/>
    <w:rsid w:val="00D67245"/>
    <w:rsid w:val="00D82B1C"/>
    <w:rsid w:val="00D854CC"/>
    <w:rsid w:val="00D859A5"/>
    <w:rsid w:val="00D97955"/>
    <w:rsid w:val="00DA1C48"/>
    <w:rsid w:val="00DA1C8E"/>
    <w:rsid w:val="00DA40A0"/>
    <w:rsid w:val="00DB5DE2"/>
    <w:rsid w:val="00DC2782"/>
    <w:rsid w:val="00DC34A6"/>
    <w:rsid w:val="00DC6B6B"/>
    <w:rsid w:val="00DC6EAC"/>
    <w:rsid w:val="00DE06FE"/>
    <w:rsid w:val="00DE5257"/>
    <w:rsid w:val="00DF0469"/>
    <w:rsid w:val="00DF1FCA"/>
    <w:rsid w:val="00DF59C1"/>
    <w:rsid w:val="00E03DE2"/>
    <w:rsid w:val="00E04AC1"/>
    <w:rsid w:val="00E04C76"/>
    <w:rsid w:val="00E04E80"/>
    <w:rsid w:val="00E071C1"/>
    <w:rsid w:val="00E10466"/>
    <w:rsid w:val="00E14DD2"/>
    <w:rsid w:val="00E15E90"/>
    <w:rsid w:val="00E22248"/>
    <w:rsid w:val="00E4790B"/>
    <w:rsid w:val="00E513B0"/>
    <w:rsid w:val="00E56643"/>
    <w:rsid w:val="00E57989"/>
    <w:rsid w:val="00E70F07"/>
    <w:rsid w:val="00E74284"/>
    <w:rsid w:val="00E87D97"/>
    <w:rsid w:val="00E943CA"/>
    <w:rsid w:val="00EA7AC5"/>
    <w:rsid w:val="00EB302C"/>
    <w:rsid w:val="00EC2334"/>
    <w:rsid w:val="00ED78FA"/>
    <w:rsid w:val="00EF2D0C"/>
    <w:rsid w:val="00F05A9F"/>
    <w:rsid w:val="00F10A4C"/>
    <w:rsid w:val="00F16584"/>
    <w:rsid w:val="00F21FF5"/>
    <w:rsid w:val="00F23A5D"/>
    <w:rsid w:val="00F26028"/>
    <w:rsid w:val="00F303D0"/>
    <w:rsid w:val="00F37557"/>
    <w:rsid w:val="00F41EB2"/>
    <w:rsid w:val="00F44135"/>
    <w:rsid w:val="00F44C00"/>
    <w:rsid w:val="00F458B4"/>
    <w:rsid w:val="00F53C4C"/>
    <w:rsid w:val="00F55038"/>
    <w:rsid w:val="00F5688B"/>
    <w:rsid w:val="00F6027C"/>
    <w:rsid w:val="00F64F2B"/>
    <w:rsid w:val="00F73739"/>
    <w:rsid w:val="00F764C4"/>
    <w:rsid w:val="00F772A7"/>
    <w:rsid w:val="00F85D0A"/>
    <w:rsid w:val="00F954B6"/>
    <w:rsid w:val="00FA0CEF"/>
    <w:rsid w:val="00FA3B60"/>
    <w:rsid w:val="00FA5AB7"/>
    <w:rsid w:val="00FB05FF"/>
    <w:rsid w:val="00FB2326"/>
    <w:rsid w:val="00FB691F"/>
    <w:rsid w:val="00FB7ED0"/>
    <w:rsid w:val="00FD125B"/>
    <w:rsid w:val="00FD55F9"/>
    <w:rsid w:val="00FD70D6"/>
    <w:rsid w:val="00FF3AC6"/>
    <w:rsid w:val="00FF4699"/>
    <w:rsid w:val="00F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23D1"/>
  <w15:chartTrackingRefBased/>
  <w15:docId w15:val="{B215701C-7045-E44B-AC00-40EFA61B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34A6"/>
    <w:rPr>
      <w:sz w:val="20"/>
      <w:szCs w:val="20"/>
    </w:rPr>
  </w:style>
  <w:style w:type="character" w:customStyle="1" w:styleId="FootnoteTextChar">
    <w:name w:val="Footnote Text Char"/>
    <w:basedOn w:val="DefaultParagraphFont"/>
    <w:link w:val="FootnoteText"/>
    <w:uiPriority w:val="99"/>
    <w:semiHidden/>
    <w:rsid w:val="00DC34A6"/>
    <w:rPr>
      <w:sz w:val="20"/>
      <w:szCs w:val="20"/>
    </w:rPr>
  </w:style>
  <w:style w:type="character" w:styleId="FootnoteReference">
    <w:name w:val="footnote reference"/>
    <w:basedOn w:val="DefaultParagraphFont"/>
    <w:uiPriority w:val="99"/>
    <w:semiHidden/>
    <w:unhideWhenUsed/>
    <w:rsid w:val="00DC34A6"/>
    <w:rPr>
      <w:vertAlign w:val="superscript"/>
    </w:rPr>
  </w:style>
  <w:style w:type="character" w:styleId="CommentReference">
    <w:name w:val="annotation reference"/>
    <w:basedOn w:val="DefaultParagraphFont"/>
    <w:uiPriority w:val="99"/>
    <w:semiHidden/>
    <w:unhideWhenUsed/>
    <w:rsid w:val="00975F35"/>
    <w:rPr>
      <w:sz w:val="16"/>
      <w:szCs w:val="16"/>
    </w:rPr>
  </w:style>
  <w:style w:type="paragraph" w:styleId="CommentText">
    <w:name w:val="annotation text"/>
    <w:basedOn w:val="Normal"/>
    <w:link w:val="CommentTextChar"/>
    <w:uiPriority w:val="99"/>
    <w:semiHidden/>
    <w:unhideWhenUsed/>
    <w:rsid w:val="00975F35"/>
    <w:rPr>
      <w:sz w:val="20"/>
      <w:szCs w:val="20"/>
    </w:rPr>
  </w:style>
  <w:style w:type="character" w:customStyle="1" w:styleId="CommentTextChar">
    <w:name w:val="Comment Text Char"/>
    <w:basedOn w:val="DefaultParagraphFont"/>
    <w:link w:val="CommentText"/>
    <w:uiPriority w:val="99"/>
    <w:semiHidden/>
    <w:rsid w:val="00975F35"/>
    <w:rPr>
      <w:sz w:val="20"/>
      <w:szCs w:val="20"/>
    </w:rPr>
  </w:style>
  <w:style w:type="paragraph" w:styleId="CommentSubject">
    <w:name w:val="annotation subject"/>
    <w:basedOn w:val="CommentText"/>
    <w:next w:val="CommentText"/>
    <w:link w:val="CommentSubjectChar"/>
    <w:uiPriority w:val="99"/>
    <w:semiHidden/>
    <w:unhideWhenUsed/>
    <w:rsid w:val="00975F35"/>
    <w:rPr>
      <w:b/>
      <w:bCs/>
    </w:rPr>
  </w:style>
  <w:style w:type="character" w:customStyle="1" w:styleId="CommentSubjectChar">
    <w:name w:val="Comment Subject Char"/>
    <w:basedOn w:val="CommentTextChar"/>
    <w:link w:val="CommentSubject"/>
    <w:uiPriority w:val="99"/>
    <w:semiHidden/>
    <w:rsid w:val="00975F35"/>
    <w:rPr>
      <w:b/>
      <w:bCs/>
      <w:sz w:val="20"/>
      <w:szCs w:val="20"/>
    </w:rPr>
  </w:style>
  <w:style w:type="character" w:customStyle="1" w:styleId="measurement">
    <w:name w:val="measurement"/>
    <w:basedOn w:val="DefaultParagraphFont"/>
    <w:rsid w:val="00FF6023"/>
  </w:style>
  <w:style w:type="paragraph" w:styleId="NoSpacing">
    <w:name w:val="No Spacing"/>
    <w:uiPriority w:val="1"/>
    <w:qFormat/>
    <w:rsid w:val="00B22133"/>
  </w:style>
  <w:style w:type="paragraph" w:styleId="Revision">
    <w:name w:val="Revision"/>
    <w:hidden/>
    <w:uiPriority w:val="99"/>
    <w:semiHidden/>
    <w:rsid w:val="00DB5DE2"/>
  </w:style>
  <w:style w:type="paragraph" w:styleId="ListParagraph">
    <w:name w:val="List Paragraph"/>
    <w:basedOn w:val="Normal"/>
    <w:uiPriority w:val="34"/>
    <w:qFormat/>
    <w:rsid w:val="00955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E7AB-45BB-6448-87DF-8A4EA3AA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8355</Words>
  <Characters>41360</Characters>
  <Application>Microsoft Office Word</Application>
  <DocSecurity>0</DocSecurity>
  <Lines>765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Robinson</dc:creator>
  <cp:keywords/>
  <dc:description/>
  <cp:lastModifiedBy>Alistair Robinson</cp:lastModifiedBy>
  <cp:revision>4</cp:revision>
  <cp:lastPrinted>2024-09-24T18:36:00Z</cp:lastPrinted>
  <dcterms:created xsi:type="dcterms:W3CDTF">2024-09-24T18:35:00Z</dcterms:created>
  <dcterms:modified xsi:type="dcterms:W3CDTF">2024-09-25T05:33:00Z</dcterms:modified>
</cp:coreProperties>
</file>