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7AFC" w14:textId="114DE282" w:rsidR="00E910CB" w:rsidRPr="00C24643" w:rsidRDefault="00AE523B">
      <w:pPr>
        <w:pStyle w:val="Body"/>
        <w:spacing w:before="0" w:after="180" w:line="480" w:lineRule="auto"/>
        <w:jc w:val="center"/>
        <w:rPr>
          <w:rFonts w:ascii="Times New Roman" w:eastAsia="Times New Roman" w:hAnsi="Times New Roman" w:cs="Times New Roman"/>
          <w:sz w:val="26"/>
          <w:szCs w:val="26"/>
        </w:rPr>
      </w:pPr>
      <w:r w:rsidRPr="00C24643">
        <w:rPr>
          <w:rFonts w:ascii="Times New Roman" w:hAnsi="Times New Roman" w:cs="Times New Roman"/>
          <w:b/>
          <w:bCs/>
          <w:i/>
          <w:iCs/>
          <w:sz w:val="26"/>
          <w:szCs w:val="26"/>
        </w:rPr>
        <w:t>Volk</w:t>
      </w:r>
      <w:r w:rsidRPr="00C24643">
        <w:rPr>
          <w:rFonts w:ascii="Times New Roman" w:hAnsi="Times New Roman" w:cs="Times New Roman"/>
          <w:b/>
          <w:bCs/>
          <w:sz w:val="26"/>
          <w:szCs w:val="26"/>
        </w:rPr>
        <w:t xml:space="preserve"> against </w:t>
      </w:r>
      <w:proofErr w:type="spellStart"/>
      <w:r w:rsidRPr="00C24643">
        <w:rPr>
          <w:rFonts w:ascii="Times New Roman" w:hAnsi="Times New Roman" w:cs="Times New Roman"/>
          <w:b/>
          <w:bCs/>
          <w:i/>
          <w:iCs/>
          <w:sz w:val="26"/>
          <w:szCs w:val="26"/>
        </w:rPr>
        <w:t>Kaste</w:t>
      </w:r>
      <w:proofErr w:type="spellEnd"/>
      <w:r w:rsidRPr="00C24643">
        <w:rPr>
          <w:rFonts w:ascii="Times New Roman" w:hAnsi="Times New Roman" w:cs="Times New Roman"/>
          <w:b/>
          <w:bCs/>
          <w:sz w:val="26"/>
          <w:szCs w:val="26"/>
        </w:rPr>
        <w:t>: Non-Democratic Popular Sovereignty in Nazi Germany</w:t>
      </w:r>
      <w:r w:rsidR="0016267C">
        <w:rPr>
          <w:rStyle w:val="EndnoteReference"/>
          <w:rFonts w:ascii="Times New Roman" w:hAnsi="Times New Roman" w:cs="Times New Roman"/>
          <w:b/>
          <w:bCs/>
          <w:sz w:val="26"/>
          <w:szCs w:val="26"/>
        </w:rPr>
        <w:endnoteReference w:id="1"/>
      </w:r>
    </w:p>
    <w:p w14:paraId="5B33FAC6" w14:textId="77777777" w:rsidR="00E910CB" w:rsidRPr="00C24643" w:rsidRDefault="00E910CB">
      <w:pPr>
        <w:pStyle w:val="Body"/>
        <w:spacing w:before="0" w:after="180" w:line="480" w:lineRule="auto"/>
        <w:jc w:val="both"/>
        <w:rPr>
          <w:rFonts w:ascii="Times New Roman" w:eastAsia="Times New Roman" w:hAnsi="Times New Roman" w:cs="Times New Roman"/>
        </w:rPr>
      </w:pPr>
    </w:p>
    <w:p w14:paraId="7428670D" w14:textId="5B2932E8" w:rsidR="00E910CB" w:rsidRPr="00C24643" w:rsidRDefault="00AE523B">
      <w:pPr>
        <w:pStyle w:val="Default"/>
        <w:spacing w:before="0" w:line="480" w:lineRule="auto"/>
        <w:jc w:val="both"/>
        <w:rPr>
          <w:rFonts w:ascii="Times New Roman" w:hAnsi="Times New Roman" w:cs="Times New Roman"/>
          <w:i/>
          <w:iCs/>
        </w:rPr>
      </w:pPr>
      <w:r w:rsidRPr="00C24643">
        <w:rPr>
          <w:rFonts w:ascii="Times New Roman" w:hAnsi="Times New Roman" w:cs="Times New Roman"/>
          <w:b/>
          <w:bCs/>
          <w:i/>
          <w:iCs/>
        </w:rPr>
        <w:t>Abstract.</w:t>
      </w:r>
      <w:r w:rsidRPr="00C24643">
        <w:rPr>
          <w:rFonts w:ascii="Times New Roman" w:hAnsi="Times New Roman" w:cs="Times New Roman"/>
          <w:i/>
          <w:iCs/>
        </w:rPr>
        <w:t xml:space="preserve"> This article argues that a supposedly Indian idiosyncrasy, the concept of </w:t>
      </w:r>
      <w:r w:rsidRPr="00C24643">
        <w:rPr>
          <w:rFonts w:ascii="Times New Roman" w:hAnsi="Times New Roman" w:cs="Times New Roman"/>
          <w:i/>
          <w:iCs/>
          <w:rtl/>
          <w:lang w:val="ar-SA" w:bidi="ar-SA"/>
        </w:rPr>
        <w:t>“</w:t>
      </w:r>
      <w:r w:rsidRPr="00C24643">
        <w:rPr>
          <w:rFonts w:ascii="Times New Roman" w:hAnsi="Times New Roman" w:cs="Times New Roman"/>
          <w:i/>
          <w:iCs/>
          <w:lang w:val="it-IT"/>
        </w:rPr>
        <w:t>caste</w:t>
      </w:r>
      <w:r w:rsidRPr="00C24643">
        <w:rPr>
          <w:rFonts w:ascii="Times New Roman" w:hAnsi="Times New Roman" w:cs="Times New Roman"/>
          <w:i/>
          <w:iCs/>
        </w:rPr>
        <w:t>” (</w:t>
      </w:r>
      <w:proofErr w:type="spellStart"/>
      <w:r w:rsidRPr="00C24643">
        <w:rPr>
          <w:rFonts w:ascii="Times New Roman" w:hAnsi="Times New Roman" w:cs="Times New Roman"/>
        </w:rPr>
        <w:t>Kaste</w:t>
      </w:r>
      <w:proofErr w:type="spellEnd"/>
      <w:r w:rsidRPr="00C24643">
        <w:rPr>
          <w:rFonts w:ascii="Times New Roman" w:hAnsi="Times New Roman" w:cs="Times New Roman"/>
          <w:i/>
          <w:iCs/>
        </w:rPr>
        <w:t>) was pressed into service for a peculiar understanding of popular sovereignty without democracy in Nazi Germany. A fundamental critique of recent equations of “caste” with</w:t>
      </w:r>
      <w:r w:rsidR="00F94677" w:rsidRPr="00C24643">
        <w:rPr>
          <w:rFonts w:ascii="Times New Roman" w:hAnsi="Times New Roman" w:cs="Times New Roman"/>
          <w:i/>
          <w:iCs/>
        </w:rPr>
        <w:t xml:space="preserve"> the</w:t>
      </w:r>
      <w:r w:rsidRPr="00C24643">
        <w:rPr>
          <w:rFonts w:ascii="Times New Roman" w:hAnsi="Times New Roman" w:cs="Times New Roman"/>
          <w:i/>
          <w:iCs/>
        </w:rPr>
        <w:t xml:space="preserve"> racia</w:t>
      </w:r>
      <w:r w:rsidR="00F94677" w:rsidRPr="00C24643">
        <w:rPr>
          <w:rFonts w:ascii="Times New Roman" w:hAnsi="Times New Roman" w:cs="Times New Roman"/>
          <w:i/>
          <w:iCs/>
        </w:rPr>
        <w:t>l</w:t>
      </w:r>
      <w:r w:rsidRPr="00C24643">
        <w:rPr>
          <w:rFonts w:ascii="Times New Roman" w:hAnsi="Times New Roman" w:cs="Times New Roman"/>
          <w:i/>
          <w:iCs/>
        </w:rPr>
        <w:t>l</w:t>
      </w:r>
      <w:r w:rsidR="00F94677" w:rsidRPr="00C24643">
        <w:rPr>
          <w:rFonts w:ascii="Times New Roman" w:hAnsi="Times New Roman" w:cs="Times New Roman"/>
          <w:i/>
          <w:iCs/>
        </w:rPr>
        <w:t>y</w:t>
      </w:r>
      <w:r w:rsidRPr="00C24643">
        <w:rPr>
          <w:rFonts w:ascii="Times New Roman" w:hAnsi="Times New Roman" w:cs="Times New Roman"/>
          <w:i/>
          <w:iCs/>
        </w:rPr>
        <w:t xml:space="preserve"> </w:t>
      </w:r>
      <w:r w:rsidR="00F94677" w:rsidRPr="00C24643">
        <w:rPr>
          <w:rFonts w:ascii="Times New Roman" w:hAnsi="Times New Roman" w:cs="Times New Roman"/>
          <w:i/>
          <w:iCs/>
        </w:rPr>
        <w:t>oppressed</w:t>
      </w:r>
      <w:r w:rsidRPr="00C24643">
        <w:rPr>
          <w:rFonts w:ascii="Times New Roman" w:hAnsi="Times New Roman" w:cs="Times New Roman"/>
          <w:i/>
          <w:iCs/>
        </w:rPr>
        <w:t xml:space="preserve">, the article shows how the term was originally </w:t>
      </w:r>
      <w:r w:rsidR="005563B7" w:rsidRPr="00C24643">
        <w:rPr>
          <w:rFonts w:ascii="Times New Roman" w:hAnsi="Times New Roman" w:cs="Times New Roman"/>
          <w:i/>
          <w:iCs/>
        </w:rPr>
        <w:t>generalized</w:t>
      </w:r>
      <w:r w:rsidRPr="00C24643">
        <w:rPr>
          <w:rFonts w:ascii="Times New Roman" w:hAnsi="Times New Roman" w:cs="Times New Roman"/>
          <w:i/>
          <w:iCs/>
        </w:rPr>
        <w:t xml:space="preserve"> into global political grammar as the designated enemy of </w:t>
      </w:r>
      <w:r w:rsidRPr="00C24643">
        <w:rPr>
          <w:rFonts w:ascii="Times New Roman" w:hAnsi="Times New Roman" w:cs="Times New Roman"/>
          <w:i/>
          <w:iCs/>
          <w:rtl/>
          <w:lang w:val="ar-SA" w:bidi="ar-SA"/>
        </w:rPr>
        <w:t>“</w:t>
      </w:r>
      <w:r w:rsidRPr="00C24643">
        <w:rPr>
          <w:rFonts w:ascii="Times New Roman" w:hAnsi="Times New Roman" w:cs="Times New Roman"/>
          <w:i/>
          <w:iCs/>
        </w:rPr>
        <w:t xml:space="preserve">the people,” pointing to the aristocracy rather than the Indian Dalit or Black slave. Under the Nazis, </w:t>
      </w:r>
      <w:proofErr w:type="spellStart"/>
      <w:r w:rsidRPr="00C24643">
        <w:rPr>
          <w:rFonts w:ascii="Times New Roman" w:hAnsi="Times New Roman" w:cs="Times New Roman"/>
        </w:rPr>
        <w:t>Kaste</w:t>
      </w:r>
      <w:proofErr w:type="spellEnd"/>
      <w:r w:rsidRPr="00C24643">
        <w:rPr>
          <w:rFonts w:ascii="Times New Roman" w:hAnsi="Times New Roman" w:cs="Times New Roman"/>
          <w:i/>
          <w:iCs/>
        </w:rPr>
        <w:t xml:space="preserve"> continued to designate the major antithesis of the </w:t>
      </w:r>
      <w:r w:rsidR="005563B7" w:rsidRPr="00C24643">
        <w:rPr>
          <w:rFonts w:ascii="Times New Roman" w:hAnsi="Times New Roman" w:cs="Times New Roman"/>
          <w:i/>
          <w:iCs/>
        </w:rPr>
        <w:t>valorized</w:t>
      </w:r>
      <w:r w:rsidRPr="00C24643">
        <w:rPr>
          <w:rFonts w:ascii="Times New Roman" w:hAnsi="Times New Roman" w:cs="Times New Roman"/>
          <w:i/>
          <w:iCs/>
        </w:rPr>
        <w:t xml:space="preserve"> idea of the </w:t>
      </w:r>
      <w:r w:rsidRPr="00C24643">
        <w:rPr>
          <w:rFonts w:ascii="Times New Roman" w:hAnsi="Times New Roman" w:cs="Times New Roman"/>
          <w:lang w:val="nl-NL"/>
        </w:rPr>
        <w:t>Volk</w:t>
      </w:r>
      <w:r w:rsidRPr="00C24643">
        <w:rPr>
          <w:rFonts w:ascii="Times New Roman" w:hAnsi="Times New Roman" w:cs="Times New Roman"/>
          <w:i/>
          <w:iCs/>
        </w:rPr>
        <w:t>. A broad array of high-ranking Nazi politicians and ideologues is marshalled to reconstruct a unique vision of non-democratic popular sovereignty, in which ruler and ruled were reconciled through the annihilation of caste.</w:t>
      </w:r>
    </w:p>
    <w:p w14:paraId="4D0657DB" w14:textId="77777777" w:rsidR="00E910CB" w:rsidRPr="00C24643" w:rsidRDefault="00E910CB">
      <w:pPr>
        <w:pStyle w:val="Default"/>
        <w:spacing w:before="0"/>
        <w:rPr>
          <w:rFonts w:ascii="Times New Roman" w:eastAsia="Helvetica" w:hAnsi="Times New Roman" w:cs="Times New Roman"/>
          <w:sz w:val="17"/>
          <w:szCs w:val="17"/>
        </w:rPr>
      </w:pPr>
    </w:p>
    <w:p w14:paraId="07654966" w14:textId="77777777" w:rsidR="00E910CB" w:rsidRPr="00C24643" w:rsidRDefault="00E910CB">
      <w:pPr>
        <w:pStyle w:val="Default"/>
        <w:spacing w:before="0"/>
        <w:rPr>
          <w:rFonts w:ascii="Times New Roman" w:eastAsia="Helvetica" w:hAnsi="Times New Roman" w:cs="Times New Roman"/>
          <w:sz w:val="17"/>
          <w:szCs w:val="17"/>
        </w:rPr>
      </w:pPr>
    </w:p>
    <w:p w14:paraId="53BD838D" w14:textId="77777777" w:rsidR="00E910CB" w:rsidRPr="00C24643" w:rsidRDefault="00E910CB">
      <w:pPr>
        <w:pStyle w:val="Default"/>
        <w:spacing w:before="0"/>
        <w:rPr>
          <w:rFonts w:ascii="Times New Roman" w:eastAsia="Helvetica" w:hAnsi="Times New Roman" w:cs="Times New Roman"/>
          <w:sz w:val="17"/>
          <w:szCs w:val="17"/>
        </w:rPr>
      </w:pPr>
    </w:p>
    <w:p w14:paraId="286CAC97" w14:textId="77777777" w:rsidR="00E910CB" w:rsidRPr="00C24643" w:rsidRDefault="00E910CB">
      <w:pPr>
        <w:pStyle w:val="Default"/>
        <w:spacing w:before="0"/>
        <w:rPr>
          <w:rFonts w:ascii="Times New Roman" w:eastAsia="Helvetica" w:hAnsi="Times New Roman" w:cs="Times New Roman"/>
          <w:sz w:val="17"/>
          <w:szCs w:val="17"/>
        </w:rPr>
      </w:pPr>
    </w:p>
    <w:p w14:paraId="6C25D3B3" w14:textId="77777777" w:rsidR="00E910CB" w:rsidRPr="00C24643" w:rsidRDefault="00E910CB">
      <w:pPr>
        <w:pStyle w:val="Default"/>
        <w:spacing w:before="0"/>
        <w:rPr>
          <w:rFonts w:ascii="Times New Roman" w:eastAsia="Helvetica" w:hAnsi="Times New Roman" w:cs="Times New Roman"/>
          <w:sz w:val="17"/>
          <w:szCs w:val="17"/>
        </w:rPr>
      </w:pPr>
    </w:p>
    <w:p w14:paraId="023778BC" w14:textId="77777777" w:rsidR="00E910CB" w:rsidRPr="00C24643" w:rsidRDefault="00E910CB">
      <w:pPr>
        <w:pStyle w:val="Default"/>
        <w:spacing w:before="0"/>
        <w:rPr>
          <w:rFonts w:ascii="Times New Roman" w:eastAsia="Helvetica" w:hAnsi="Times New Roman" w:cs="Times New Roman"/>
          <w:sz w:val="17"/>
          <w:szCs w:val="17"/>
        </w:rPr>
      </w:pPr>
    </w:p>
    <w:p w14:paraId="251F7DC5" w14:textId="77777777" w:rsidR="00E910CB" w:rsidRPr="00C24643" w:rsidRDefault="00E910CB">
      <w:pPr>
        <w:pStyle w:val="Default"/>
        <w:spacing w:before="0"/>
        <w:rPr>
          <w:rFonts w:ascii="Times New Roman" w:eastAsia="Helvetica" w:hAnsi="Times New Roman" w:cs="Times New Roman"/>
          <w:sz w:val="17"/>
          <w:szCs w:val="17"/>
        </w:rPr>
      </w:pPr>
    </w:p>
    <w:p w14:paraId="4428AE42" w14:textId="77777777" w:rsidR="00E910CB" w:rsidRPr="00C24643" w:rsidRDefault="00E910CB">
      <w:pPr>
        <w:pStyle w:val="Default"/>
        <w:spacing w:before="0"/>
        <w:rPr>
          <w:rFonts w:ascii="Times New Roman" w:eastAsia="Helvetica" w:hAnsi="Times New Roman" w:cs="Times New Roman"/>
          <w:sz w:val="17"/>
          <w:szCs w:val="17"/>
        </w:rPr>
      </w:pPr>
    </w:p>
    <w:p w14:paraId="67B1F397" w14:textId="77777777" w:rsidR="00E910CB" w:rsidRPr="00C24643" w:rsidRDefault="00E910CB">
      <w:pPr>
        <w:pStyle w:val="Default"/>
        <w:spacing w:before="0"/>
        <w:rPr>
          <w:rFonts w:ascii="Times New Roman" w:eastAsia="Helvetica" w:hAnsi="Times New Roman" w:cs="Times New Roman"/>
          <w:sz w:val="17"/>
          <w:szCs w:val="17"/>
        </w:rPr>
      </w:pPr>
    </w:p>
    <w:p w14:paraId="14458137" w14:textId="77777777" w:rsidR="00E910CB" w:rsidRPr="00C24643" w:rsidRDefault="00E910CB">
      <w:pPr>
        <w:pStyle w:val="Default"/>
        <w:spacing w:before="0"/>
        <w:rPr>
          <w:rFonts w:ascii="Times New Roman" w:eastAsia="Helvetica" w:hAnsi="Times New Roman" w:cs="Times New Roman"/>
          <w:sz w:val="17"/>
          <w:szCs w:val="17"/>
        </w:rPr>
      </w:pPr>
    </w:p>
    <w:p w14:paraId="497AE815" w14:textId="77777777" w:rsidR="00E910CB" w:rsidRPr="00C24643" w:rsidRDefault="00E910CB">
      <w:pPr>
        <w:pStyle w:val="Default"/>
        <w:spacing w:before="0"/>
        <w:rPr>
          <w:rFonts w:ascii="Times New Roman" w:eastAsia="Helvetica" w:hAnsi="Times New Roman" w:cs="Times New Roman"/>
          <w:sz w:val="17"/>
          <w:szCs w:val="17"/>
        </w:rPr>
      </w:pPr>
    </w:p>
    <w:p w14:paraId="0B2643F3" w14:textId="77777777" w:rsidR="00E910CB" w:rsidRPr="00C24643" w:rsidRDefault="00E910CB">
      <w:pPr>
        <w:pStyle w:val="Default"/>
        <w:spacing w:before="0"/>
        <w:rPr>
          <w:rFonts w:ascii="Times New Roman" w:eastAsia="Helvetica" w:hAnsi="Times New Roman" w:cs="Times New Roman"/>
          <w:sz w:val="17"/>
          <w:szCs w:val="17"/>
        </w:rPr>
      </w:pPr>
    </w:p>
    <w:p w14:paraId="56097E58" w14:textId="77777777" w:rsidR="00E910CB" w:rsidRPr="00C24643" w:rsidRDefault="00E910CB">
      <w:pPr>
        <w:pStyle w:val="Default"/>
        <w:spacing w:before="0"/>
        <w:rPr>
          <w:rFonts w:ascii="Times New Roman" w:eastAsia="Helvetica" w:hAnsi="Times New Roman" w:cs="Times New Roman"/>
          <w:sz w:val="17"/>
          <w:szCs w:val="17"/>
        </w:rPr>
      </w:pPr>
    </w:p>
    <w:p w14:paraId="4540D13B" w14:textId="77777777" w:rsidR="00E910CB" w:rsidRPr="00C24643" w:rsidRDefault="00E910CB">
      <w:pPr>
        <w:pStyle w:val="Default"/>
        <w:spacing w:before="0"/>
        <w:rPr>
          <w:rFonts w:ascii="Times New Roman" w:eastAsia="Helvetica" w:hAnsi="Times New Roman" w:cs="Times New Roman"/>
          <w:sz w:val="17"/>
          <w:szCs w:val="17"/>
        </w:rPr>
      </w:pPr>
    </w:p>
    <w:p w14:paraId="62A7A769" w14:textId="77777777" w:rsidR="00E910CB" w:rsidRPr="00C24643" w:rsidRDefault="00E910CB">
      <w:pPr>
        <w:pStyle w:val="Default"/>
        <w:spacing w:before="0"/>
        <w:rPr>
          <w:rFonts w:ascii="Times New Roman" w:eastAsia="Helvetica" w:hAnsi="Times New Roman" w:cs="Times New Roman"/>
          <w:sz w:val="17"/>
          <w:szCs w:val="17"/>
        </w:rPr>
      </w:pPr>
    </w:p>
    <w:p w14:paraId="54CE6553" w14:textId="77777777" w:rsidR="00E910CB" w:rsidRPr="00C24643" w:rsidRDefault="00E910CB">
      <w:pPr>
        <w:pStyle w:val="Default"/>
        <w:spacing w:before="0"/>
        <w:rPr>
          <w:rFonts w:ascii="Times New Roman" w:eastAsia="Helvetica" w:hAnsi="Times New Roman" w:cs="Times New Roman"/>
          <w:sz w:val="17"/>
          <w:szCs w:val="17"/>
        </w:rPr>
      </w:pPr>
    </w:p>
    <w:p w14:paraId="0D11F680" w14:textId="77777777" w:rsidR="00E910CB" w:rsidRPr="00C24643" w:rsidRDefault="00E910CB">
      <w:pPr>
        <w:pStyle w:val="Default"/>
        <w:spacing w:before="0"/>
        <w:rPr>
          <w:rFonts w:ascii="Times New Roman" w:eastAsia="Helvetica" w:hAnsi="Times New Roman" w:cs="Times New Roman"/>
          <w:sz w:val="17"/>
          <w:szCs w:val="17"/>
        </w:rPr>
      </w:pPr>
    </w:p>
    <w:p w14:paraId="052A3BB5" w14:textId="77777777" w:rsidR="00E910CB" w:rsidRPr="00C24643" w:rsidRDefault="00AE523B">
      <w:pPr>
        <w:pStyle w:val="Default"/>
        <w:spacing w:before="0"/>
        <w:rPr>
          <w:rFonts w:ascii="Times New Roman" w:eastAsia="Times New Roman" w:hAnsi="Times New Roman" w:cs="Times New Roman"/>
          <w:shd w:val="clear" w:color="auto" w:fill="FFFFFF"/>
        </w:rPr>
      </w:pPr>
      <w:r w:rsidRPr="00C24643">
        <w:rPr>
          <w:rFonts w:ascii="Times New Roman" w:hAnsi="Times New Roman" w:cs="Times New Roman"/>
          <w:shd w:val="clear" w:color="auto" w:fill="FFFFFF"/>
        </w:rPr>
        <w:t>Competing interests: The author declares none.</w:t>
      </w:r>
    </w:p>
    <w:p w14:paraId="404152DD" w14:textId="77777777" w:rsidR="00E910CB" w:rsidRPr="00C24643" w:rsidRDefault="00E910CB">
      <w:pPr>
        <w:pStyle w:val="Default"/>
        <w:spacing w:before="0"/>
        <w:rPr>
          <w:rFonts w:ascii="Times New Roman" w:eastAsia="Times New Roman" w:hAnsi="Times New Roman" w:cs="Times New Roman"/>
          <w:shd w:val="clear" w:color="auto" w:fill="FFFFFF"/>
        </w:rPr>
      </w:pPr>
    </w:p>
    <w:p w14:paraId="2514C666" w14:textId="77777777" w:rsidR="00E910CB" w:rsidRPr="00C24643" w:rsidRDefault="00E910CB">
      <w:pPr>
        <w:pStyle w:val="Default"/>
        <w:spacing w:before="0"/>
        <w:rPr>
          <w:rFonts w:ascii="Times New Roman" w:eastAsia="Helvetica" w:hAnsi="Times New Roman" w:cs="Times New Roman"/>
          <w:sz w:val="17"/>
          <w:szCs w:val="17"/>
        </w:rPr>
      </w:pPr>
    </w:p>
    <w:p w14:paraId="290BEFED" w14:textId="66AC46D2" w:rsidR="00E910CB" w:rsidRPr="00C24643" w:rsidRDefault="00E910CB">
      <w:pPr>
        <w:pStyle w:val="Default"/>
        <w:spacing w:before="0"/>
        <w:rPr>
          <w:rFonts w:ascii="Times New Roman" w:eastAsia="Helvetica" w:hAnsi="Times New Roman" w:cs="Times New Roman"/>
          <w:sz w:val="17"/>
          <w:szCs w:val="17"/>
        </w:rPr>
      </w:pPr>
    </w:p>
    <w:p w14:paraId="7A25D568" w14:textId="1878DEEF" w:rsidR="00406ED3" w:rsidRPr="00C24643" w:rsidRDefault="00406ED3">
      <w:pPr>
        <w:pStyle w:val="Default"/>
        <w:spacing w:before="0"/>
        <w:rPr>
          <w:rFonts w:ascii="Times New Roman" w:eastAsia="Helvetica" w:hAnsi="Times New Roman" w:cs="Times New Roman"/>
          <w:sz w:val="17"/>
          <w:szCs w:val="17"/>
        </w:rPr>
      </w:pPr>
    </w:p>
    <w:p w14:paraId="700D3CE1" w14:textId="46E57D92" w:rsidR="00406ED3" w:rsidRPr="00C24643" w:rsidRDefault="00406ED3">
      <w:pPr>
        <w:pStyle w:val="Default"/>
        <w:spacing w:before="0"/>
        <w:rPr>
          <w:rFonts w:ascii="Times New Roman" w:eastAsia="Helvetica" w:hAnsi="Times New Roman" w:cs="Times New Roman"/>
          <w:sz w:val="17"/>
          <w:szCs w:val="17"/>
        </w:rPr>
      </w:pPr>
    </w:p>
    <w:p w14:paraId="6D0F315D" w14:textId="6A9BD506" w:rsidR="00406ED3" w:rsidRPr="00C24643" w:rsidRDefault="00406ED3">
      <w:pPr>
        <w:pStyle w:val="Default"/>
        <w:spacing w:before="0"/>
        <w:rPr>
          <w:rFonts w:ascii="Times New Roman" w:eastAsia="Helvetica" w:hAnsi="Times New Roman" w:cs="Times New Roman"/>
          <w:sz w:val="17"/>
          <w:szCs w:val="17"/>
        </w:rPr>
      </w:pPr>
    </w:p>
    <w:p w14:paraId="77483433" w14:textId="28076D62" w:rsidR="009C7074" w:rsidRPr="00C24643" w:rsidRDefault="009C7074">
      <w:pPr>
        <w:pStyle w:val="Default"/>
        <w:spacing w:before="0"/>
        <w:rPr>
          <w:rFonts w:ascii="Times New Roman" w:eastAsia="Helvetica" w:hAnsi="Times New Roman" w:cs="Times New Roman"/>
          <w:sz w:val="17"/>
          <w:szCs w:val="17"/>
        </w:rPr>
      </w:pPr>
    </w:p>
    <w:p w14:paraId="3FFC0EF6" w14:textId="43D6BC59" w:rsidR="009C7074" w:rsidRPr="00C24643" w:rsidRDefault="009C7074">
      <w:pPr>
        <w:pStyle w:val="Default"/>
        <w:spacing w:before="0"/>
        <w:rPr>
          <w:rFonts w:ascii="Times New Roman" w:eastAsia="Helvetica" w:hAnsi="Times New Roman" w:cs="Times New Roman"/>
          <w:sz w:val="17"/>
          <w:szCs w:val="17"/>
        </w:rPr>
      </w:pPr>
    </w:p>
    <w:p w14:paraId="20047907" w14:textId="66A3BB16" w:rsidR="009C7074" w:rsidRPr="00C24643" w:rsidRDefault="009C7074">
      <w:pPr>
        <w:pStyle w:val="Default"/>
        <w:spacing w:before="0"/>
        <w:rPr>
          <w:rFonts w:ascii="Times New Roman" w:eastAsia="Helvetica" w:hAnsi="Times New Roman" w:cs="Times New Roman"/>
          <w:sz w:val="17"/>
          <w:szCs w:val="17"/>
        </w:rPr>
      </w:pPr>
    </w:p>
    <w:p w14:paraId="324D2804" w14:textId="5504DFF1" w:rsidR="009C7074" w:rsidRPr="00C24643" w:rsidRDefault="009C7074">
      <w:pPr>
        <w:pStyle w:val="Default"/>
        <w:spacing w:before="0"/>
        <w:rPr>
          <w:rFonts w:ascii="Times New Roman" w:eastAsia="Helvetica" w:hAnsi="Times New Roman" w:cs="Times New Roman"/>
          <w:sz w:val="17"/>
          <w:szCs w:val="17"/>
        </w:rPr>
      </w:pPr>
    </w:p>
    <w:p w14:paraId="37100D1F" w14:textId="7DD43FAA" w:rsidR="009C7074" w:rsidRPr="00C24643" w:rsidRDefault="009C7074">
      <w:pPr>
        <w:pStyle w:val="Default"/>
        <w:spacing w:before="0"/>
        <w:rPr>
          <w:rFonts w:ascii="Times New Roman" w:eastAsia="Helvetica" w:hAnsi="Times New Roman" w:cs="Times New Roman"/>
          <w:sz w:val="17"/>
          <w:szCs w:val="17"/>
        </w:rPr>
      </w:pPr>
    </w:p>
    <w:p w14:paraId="529B620E" w14:textId="2E0D9252" w:rsidR="009C7074" w:rsidRPr="00C24643" w:rsidRDefault="009C7074">
      <w:pPr>
        <w:pStyle w:val="Default"/>
        <w:spacing w:before="0"/>
        <w:rPr>
          <w:rFonts w:ascii="Times New Roman" w:eastAsia="Helvetica" w:hAnsi="Times New Roman" w:cs="Times New Roman"/>
          <w:sz w:val="17"/>
          <w:szCs w:val="17"/>
        </w:rPr>
      </w:pPr>
    </w:p>
    <w:p w14:paraId="59B32875" w14:textId="4923F415" w:rsidR="009C7074" w:rsidRPr="00C24643" w:rsidRDefault="009C7074">
      <w:pPr>
        <w:pStyle w:val="Default"/>
        <w:spacing w:before="0"/>
        <w:rPr>
          <w:rFonts w:ascii="Times New Roman" w:eastAsia="Helvetica" w:hAnsi="Times New Roman" w:cs="Times New Roman"/>
          <w:sz w:val="17"/>
          <w:szCs w:val="17"/>
        </w:rPr>
      </w:pPr>
    </w:p>
    <w:p w14:paraId="0357B2D5" w14:textId="567449C1" w:rsidR="009C7074" w:rsidRPr="00C24643" w:rsidRDefault="009C7074">
      <w:pPr>
        <w:pStyle w:val="Default"/>
        <w:spacing w:before="0"/>
        <w:rPr>
          <w:rFonts w:ascii="Times New Roman" w:eastAsia="Helvetica" w:hAnsi="Times New Roman" w:cs="Times New Roman"/>
          <w:sz w:val="17"/>
          <w:szCs w:val="17"/>
        </w:rPr>
      </w:pPr>
    </w:p>
    <w:p w14:paraId="463E49AE" w14:textId="5E9D6682" w:rsidR="009C7074" w:rsidRPr="00C24643" w:rsidRDefault="009C7074">
      <w:pPr>
        <w:pStyle w:val="Default"/>
        <w:spacing w:before="0"/>
        <w:rPr>
          <w:rFonts w:ascii="Times New Roman" w:eastAsia="Helvetica" w:hAnsi="Times New Roman" w:cs="Times New Roman"/>
          <w:sz w:val="17"/>
          <w:szCs w:val="17"/>
        </w:rPr>
      </w:pPr>
    </w:p>
    <w:p w14:paraId="5772824F" w14:textId="77777777" w:rsidR="009C7074" w:rsidRPr="00C24643" w:rsidRDefault="009C7074">
      <w:pPr>
        <w:pStyle w:val="Default"/>
        <w:spacing w:before="0"/>
        <w:rPr>
          <w:rFonts w:ascii="Times New Roman" w:eastAsia="Helvetica" w:hAnsi="Times New Roman" w:cs="Times New Roman"/>
          <w:sz w:val="17"/>
          <w:szCs w:val="17"/>
        </w:rPr>
      </w:pPr>
    </w:p>
    <w:p w14:paraId="4A002BC4" w14:textId="77777777" w:rsidR="00E910CB" w:rsidRPr="00C24643" w:rsidRDefault="00E910CB">
      <w:pPr>
        <w:pStyle w:val="Default"/>
        <w:spacing w:before="0"/>
        <w:rPr>
          <w:rFonts w:ascii="Times New Roman" w:eastAsia="Helvetica" w:hAnsi="Times New Roman" w:cs="Times New Roman"/>
          <w:sz w:val="17"/>
          <w:szCs w:val="17"/>
        </w:rPr>
      </w:pPr>
    </w:p>
    <w:p w14:paraId="039BE1C9" w14:textId="77777777" w:rsidR="00E910CB" w:rsidRPr="00C24643" w:rsidRDefault="00E910CB">
      <w:pPr>
        <w:pStyle w:val="Default"/>
        <w:spacing w:before="0"/>
        <w:rPr>
          <w:rFonts w:ascii="Times New Roman" w:eastAsia="Helvetica" w:hAnsi="Times New Roman" w:cs="Times New Roman"/>
          <w:sz w:val="17"/>
          <w:szCs w:val="17"/>
        </w:rPr>
      </w:pPr>
    </w:p>
    <w:p w14:paraId="0E319EDC" w14:textId="77777777" w:rsidR="00E910CB" w:rsidRPr="00C24643" w:rsidRDefault="00E910CB">
      <w:pPr>
        <w:pStyle w:val="Default"/>
        <w:spacing w:before="0"/>
        <w:rPr>
          <w:rFonts w:ascii="Times New Roman" w:eastAsia="Helvetica" w:hAnsi="Times New Roman" w:cs="Times New Roman"/>
          <w:sz w:val="17"/>
          <w:szCs w:val="17"/>
        </w:rPr>
      </w:pPr>
    </w:p>
    <w:p w14:paraId="7FD868AC" w14:textId="7C06894D" w:rsidR="00E35BCD" w:rsidRPr="00C24643" w:rsidRDefault="00AE523B">
      <w:pPr>
        <w:pStyle w:val="Body"/>
        <w:widowControl w:val="0"/>
        <w:spacing w:before="0" w:after="180" w:line="480" w:lineRule="auto"/>
        <w:jc w:val="both"/>
        <w:rPr>
          <w:rFonts w:ascii="Times New Roman" w:hAnsi="Times New Roman" w:cs="Times New Roman"/>
          <w:u w:color="000000"/>
        </w:rPr>
      </w:pPr>
      <w:r w:rsidRPr="00C24643">
        <w:rPr>
          <w:rFonts w:ascii="Times New Roman" w:hAnsi="Times New Roman" w:cs="Times New Roman"/>
          <w:u w:color="000000"/>
        </w:rPr>
        <w:lastRenderedPageBreak/>
        <w:t xml:space="preserve">Democracy and National Socialism should not go together. </w:t>
      </w:r>
      <w:r w:rsidR="0013020E" w:rsidRPr="00C24643">
        <w:rPr>
          <w:rFonts w:ascii="Times New Roman" w:hAnsi="Times New Roman" w:cs="Times New Roman"/>
          <w:u w:color="000000"/>
        </w:rPr>
        <w:t>Indeed, t</w:t>
      </w:r>
      <w:r w:rsidRPr="00C24643">
        <w:rPr>
          <w:rFonts w:ascii="Times New Roman" w:hAnsi="Times New Roman" w:cs="Times New Roman"/>
          <w:u w:color="000000"/>
        </w:rPr>
        <w:t xml:space="preserve">hey do not. </w:t>
      </w:r>
      <w:r w:rsidR="00BE177D" w:rsidRPr="00C24643">
        <w:rPr>
          <w:rFonts w:ascii="Times New Roman" w:hAnsi="Times New Roman" w:cs="Times New Roman"/>
          <w:u w:color="000000"/>
        </w:rPr>
        <w:t>And y</w:t>
      </w:r>
      <w:r w:rsidRPr="00C24643">
        <w:rPr>
          <w:rFonts w:ascii="Times New Roman" w:hAnsi="Times New Roman" w:cs="Times New Roman"/>
          <w:u w:color="000000"/>
        </w:rPr>
        <w:t xml:space="preserve">et Indian </w:t>
      </w:r>
      <w:r w:rsidR="0013020E" w:rsidRPr="00C24643">
        <w:rPr>
          <w:rFonts w:ascii="Times New Roman" w:hAnsi="Times New Roman" w:cs="Times New Roman"/>
          <w:u w:color="000000"/>
        </w:rPr>
        <w:t>social</w:t>
      </w:r>
      <w:r w:rsidRPr="00C24643">
        <w:rPr>
          <w:rFonts w:ascii="Times New Roman" w:hAnsi="Times New Roman" w:cs="Times New Roman"/>
          <w:u w:color="000000"/>
        </w:rPr>
        <w:t xml:space="preserve"> theorist and highly original contemporary commentator on fascism, Benoy Kumar Sarkar (1887-1949), was not wrong to observe that though National Socialism was democracy’s declared enemy, it did not lack popular foundations.</w:t>
      </w:r>
      <w:r w:rsidR="002F1121" w:rsidRPr="00C24643">
        <w:rPr>
          <w:rFonts w:ascii="Times New Roman" w:eastAsia="Times New Roman" w:hAnsi="Times New Roman" w:cs="Times New Roman"/>
          <w:u w:color="000000"/>
          <w:vertAlign w:val="superscript"/>
          <w:lang w:val="de-DE"/>
        </w:rPr>
        <w:endnoteReference w:id="2"/>
      </w:r>
      <w:r w:rsidR="002F1121" w:rsidRPr="00C24643">
        <w:rPr>
          <w:rFonts w:ascii="Times New Roman" w:hAnsi="Times New Roman" w:cs="Times New Roman"/>
          <w:u w:color="000000"/>
        </w:rPr>
        <w:t xml:space="preserve"> There was popular support: free, manufactured, and violently coerced. And there were attempts at justification in political thought. Nazism did not like to think of itself as a dictatorship that imposed the will of the one or the few on the German nation. The ideal of </w:t>
      </w:r>
      <w:r w:rsidR="002F1121" w:rsidRPr="00C24643">
        <w:rPr>
          <w:rFonts w:ascii="Times New Roman" w:hAnsi="Times New Roman" w:cs="Times New Roman"/>
          <w:i/>
          <w:iCs/>
          <w:u w:color="000000"/>
        </w:rPr>
        <w:t>Volksgemeinschaft</w:t>
      </w:r>
      <w:r w:rsidR="002F1121" w:rsidRPr="00C24643">
        <w:rPr>
          <w:rFonts w:ascii="Times New Roman" w:hAnsi="Times New Roman" w:cs="Times New Roman"/>
          <w:u w:color="000000"/>
        </w:rPr>
        <w:t xml:space="preserve"> (“people’s community”) announced the equality and fraternity of its fellow members.</w:t>
      </w:r>
      <w:r w:rsidR="009205F8">
        <w:rPr>
          <w:rStyle w:val="EndnoteReference"/>
          <w:rFonts w:ascii="Times New Roman" w:hAnsi="Times New Roman" w:cs="Times New Roman"/>
          <w:u w:color="000000"/>
        </w:rPr>
        <w:endnoteReference w:id="3"/>
      </w:r>
      <w:r w:rsidR="002F1121" w:rsidRPr="00C24643">
        <w:rPr>
          <w:rFonts w:ascii="Times New Roman" w:hAnsi="Times New Roman" w:cs="Times New Roman"/>
          <w:u w:color="000000"/>
        </w:rPr>
        <w:t xml:space="preserve"> The </w:t>
      </w:r>
      <w:proofErr w:type="spellStart"/>
      <w:r w:rsidR="002F1121" w:rsidRPr="00C24643">
        <w:rPr>
          <w:rFonts w:ascii="Times New Roman" w:hAnsi="Times New Roman" w:cs="Times New Roman"/>
          <w:i/>
          <w:iCs/>
          <w:u w:color="000000"/>
        </w:rPr>
        <w:t>Führerstaat</w:t>
      </w:r>
      <w:proofErr w:type="spellEnd"/>
      <w:r w:rsidR="002F1121" w:rsidRPr="00C24643">
        <w:rPr>
          <w:rFonts w:ascii="Times New Roman" w:hAnsi="Times New Roman" w:cs="Times New Roman"/>
          <w:u w:color="000000"/>
        </w:rPr>
        <w:t xml:space="preserve"> (“leader state”) ideal proclaimed that the interests of ruler and ruled were not opposed. Brushing this aside as propaganda to deprive Nazism of the status of political thought </w:t>
      </w:r>
      <w:r w:rsidR="009657CF">
        <w:rPr>
          <w:rFonts w:ascii="Times New Roman" w:hAnsi="Times New Roman" w:cs="Times New Roman"/>
          <w:u w:color="000000"/>
        </w:rPr>
        <w:t xml:space="preserve">(well-meaning though this may be) </w:t>
      </w:r>
      <w:r w:rsidR="002F1121" w:rsidRPr="00C24643">
        <w:rPr>
          <w:rFonts w:ascii="Times New Roman" w:hAnsi="Times New Roman" w:cs="Times New Roman"/>
          <w:u w:color="000000"/>
        </w:rPr>
        <w:t xml:space="preserve">simply won’t do. Nazis and </w:t>
      </w:r>
      <w:r w:rsidR="005563B7" w:rsidRPr="00C24643">
        <w:rPr>
          <w:rFonts w:ascii="Times New Roman" w:hAnsi="Times New Roman" w:cs="Times New Roman"/>
          <w:u w:color="000000"/>
        </w:rPr>
        <w:t>sympathizers</w:t>
      </w:r>
      <w:r w:rsidR="002F1121" w:rsidRPr="00C24643">
        <w:rPr>
          <w:rFonts w:ascii="Times New Roman" w:hAnsi="Times New Roman" w:cs="Times New Roman"/>
          <w:u w:color="000000"/>
        </w:rPr>
        <w:t xml:space="preserve"> propagated national consolidation and they promised a kind of popular sovereignty </w:t>
      </w:r>
      <w:r w:rsidR="00E910C8" w:rsidRPr="00C24643">
        <w:rPr>
          <w:rFonts w:ascii="Times New Roman" w:hAnsi="Times New Roman" w:cs="Times New Roman"/>
          <w:u w:color="000000"/>
        </w:rPr>
        <w:t>beyond</w:t>
      </w:r>
      <w:r w:rsidR="002F1121" w:rsidRPr="00C24643">
        <w:rPr>
          <w:rFonts w:ascii="Times New Roman" w:hAnsi="Times New Roman" w:cs="Times New Roman"/>
          <w:u w:color="000000"/>
        </w:rPr>
        <w:t xml:space="preserve"> democracy.</w:t>
      </w:r>
    </w:p>
    <w:p w14:paraId="20A8124D" w14:textId="1564197A" w:rsidR="002F1121" w:rsidRPr="00C24643" w:rsidRDefault="002F1121" w:rsidP="00C94301">
      <w:pPr>
        <w:pStyle w:val="Body"/>
        <w:widowControl w:val="0"/>
        <w:spacing w:before="0" w:after="180" w:line="480" w:lineRule="auto"/>
        <w:ind w:firstLine="720"/>
        <w:jc w:val="both"/>
        <w:rPr>
          <w:rFonts w:ascii="Times New Roman" w:eastAsia="Times New Roman" w:hAnsi="Times New Roman" w:cs="Times New Roman"/>
          <w:u w:color="000000"/>
        </w:rPr>
      </w:pPr>
      <w:r w:rsidRPr="00C24643">
        <w:rPr>
          <w:rFonts w:ascii="Times New Roman" w:hAnsi="Times New Roman" w:cs="Times New Roman"/>
          <w:u w:color="000000"/>
        </w:rPr>
        <w:t xml:space="preserve">Democracy in the tradition of John Stuart Mill, as scholarship on the global </w:t>
      </w:r>
      <w:r w:rsidR="005563B7" w:rsidRPr="00C24643">
        <w:rPr>
          <w:rFonts w:ascii="Times New Roman" w:hAnsi="Times New Roman" w:cs="Times New Roman"/>
          <w:u w:color="000000"/>
        </w:rPr>
        <w:t>color</w:t>
      </w:r>
      <w:r w:rsidRPr="00C24643">
        <w:rPr>
          <w:rFonts w:ascii="Times New Roman" w:hAnsi="Times New Roman" w:cs="Times New Roman"/>
          <w:u w:color="000000"/>
        </w:rPr>
        <w:t xml:space="preserve"> line has demonstrated, required racial homogeneity as its basis.</w:t>
      </w:r>
      <w:r w:rsidRPr="00C24643">
        <w:rPr>
          <w:rFonts w:ascii="Times New Roman" w:eastAsia="Times New Roman" w:hAnsi="Times New Roman" w:cs="Times New Roman"/>
          <w:u w:color="000000"/>
          <w:vertAlign w:val="superscript"/>
          <w:lang w:val="de-DE"/>
        </w:rPr>
        <w:endnoteReference w:id="4"/>
      </w:r>
      <w:r w:rsidRPr="00C24643">
        <w:rPr>
          <w:rFonts w:ascii="Times New Roman" w:hAnsi="Times New Roman" w:cs="Times New Roman"/>
          <w:u w:color="000000"/>
        </w:rPr>
        <w:t xml:space="preserve"> </w:t>
      </w:r>
      <w:r w:rsidR="008F6C45">
        <w:rPr>
          <w:rFonts w:ascii="Times New Roman" w:hAnsi="Times New Roman" w:cs="Times New Roman"/>
          <w:u w:color="000000"/>
        </w:rPr>
        <w:t xml:space="preserve">As </w:t>
      </w:r>
      <w:r w:rsidR="005563B7">
        <w:rPr>
          <w:rFonts w:ascii="Times New Roman" w:hAnsi="Times New Roman" w:cs="Times New Roman"/>
          <w:u w:color="000000"/>
        </w:rPr>
        <w:t>theorized</w:t>
      </w:r>
      <w:r w:rsidR="008F6C45">
        <w:rPr>
          <w:rFonts w:ascii="Times New Roman" w:hAnsi="Times New Roman" w:cs="Times New Roman"/>
          <w:u w:color="000000"/>
        </w:rPr>
        <w:t xml:space="preserve"> by Carl Schmitt in the interwar crisis of parliamentary democracy, d</w:t>
      </w:r>
      <w:r w:rsidR="005C17CD">
        <w:rPr>
          <w:rFonts w:ascii="Times New Roman" w:hAnsi="Times New Roman" w:cs="Times New Roman"/>
          <w:u w:color="000000"/>
        </w:rPr>
        <w:t>emocracy needed sameness</w:t>
      </w:r>
      <w:r w:rsidR="001538F9">
        <w:rPr>
          <w:rFonts w:ascii="Times New Roman" w:hAnsi="Times New Roman" w:cs="Times New Roman"/>
          <w:u w:color="000000"/>
        </w:rPr>
        <w:t xml:space="preserve"> and extended equality only to those </w:t>
      </w:r>
      <w:r w:rsidR="008F6C45">
        <w:rPr>
          <w:rFonts w:ascii="Times New Roman" w:hAnsi="Times New Roman" w:cs="Times New Roman"/>
          <w:u w:color="000000"/>
        </w:rPr>
        <w:t>considered</w:t>
      </w:r>
      <w:r w:rsidR="001538F9">
        <w:rPr>
          <w:rFonts w:ascii="Times New Roman" w:hAnsi="Times New Roman" w:cs="Times New Roman"/>
          <w:u w:color="000000"/>
        </w:rPr>
        <w:t xml:space="preserve"> equal</w:t>
      </w:r>
      <w:r w:rsidR="006B01F9">
        <w:rPr>
          <w:rFonts w:ascii="Times New Roman" w:hAnsi="Times New Roman" w:cs="Times New Roman"/>
          <w:u w:color="000000"/>
        </w:rPr>
        <w:t>.</w:t>
      </w:r>
      <w:r w:rsidR="006B01F9">
        <w:rPr>
          <w:rStyle w:val="EndnoteReference"/>
          <w:rFonts w:ascii="Times New Roman" w:hAnsi="Times New Roman" w:cs="Times New Roman"/>
          <w:u w:color="000000"/>
        </w:rPr>
        <w:endnoteReference w:id="5"/>
      </w:r>
      <w:r w:rsidR="006B01F9">
        <w:rPr>
          <w:rFonts w:ascii="Times New Roman" w:hAnsi="Times New Roman" w:cs="Times New Roman"/>
          <w:u w:color="000000"/>
        </w:rPr>
        <w:t xml:space="preserve"> </w:t>
      </w:r>
      <w:r w:rsidRPr="00C24643">
        <w:rPr>
          <w:rFonts w:ascii="Times New Roman" w:hAnsi="Times New Roman" w:cs="Times New Roman"/>
          <w:u w:color="000000"/>
        </w:rPr>
        <w:t xml:space="preserve">Democracy’s formal denial but implicit assumption of biological foundations is no doubt one of the reasons why, in our current moment, a loaded Indian concept has been </w:t>
      </w:r>
      <w:r w:rsidR="002675C8">
        <w:rPr>
          <w:rFonts w:ascii="Times New Roman" w:hAnsi="Times New Roman" w:cs="Times New Roman"/>
          <w:u w:color="000000"/>
        </w:rPr>
        <w:t>pirated</w:t>
      </w:r>
      <w:r w:rsidRPr="00C24643">
        <w:rPr>
          <w:rFonts w:ascii="Times New Roman" w:hAnsi="Times New Roman" w:cs="Times New Roman"/>
          <w:u w:color="000000"/>
        </w:rPr>
        <w:t xml:space="preserve"> </w:t>
      </w:r>
      <w:r w:rsidR="00E35BCD" w:rsidRPr="00C24643">
        <w:rPr>
          <w:rFonts w:ascii="Times New Roman" w:hAnsi="Times New Roman" w:cs="Times New Roman"/>
          <w:u w:color="000000"/>
        </w:rPr>
        <w:t xml:space="preserve">into global anti-racism discourse </w:t>
      </w:r>
      <w:r w:rsidRPr="00C24643">
        <w:rPr>
          <w:rFonts w:ascii="Times New Roman" w:hAnsi="Times New Roman" w:cs="Times New Roman"/>
          <w:u w:color="000000"/>
        </w:rPr>
        <w:t xml:space="preserve">to designate the persistence of inequality and disenfranchisement in formally equal and democratic societies, especially in the United States. This concept is “caste,” in the US context designating the enslaved, </w:t>
      </w:r>
      <w:r w:rsidR="005563B7" w:rsidRPr="00C24643">
        <w:rPr>
          <w:rFonts w:ascii="Times New Roman" w:hAnsi="Times New Roman" w:cs="Times New Roman"/>
          <w:u w:color="000000"/>
        </w:rPr>
        <w:t>racialized</w:t>
      </w:r>
      <w:r w:rsidRPr="00C24643">
        <w:rPr>
          <w:rFonts w:ascii="Times New Roman" w:hAnsi="Times New Roman" w:cs="Times New Roman"/>
          <w:u w:color="000000"/>
        </w:rPr>
        <w:t xml:space="preserve"> African American as a counterpart to the Indian Dalit.</w:t>
      </w:r>
      <w:r w:rsidRPr="00C24643">
        <w:rPr>
          <w:rFonts w:ascii="Times New Roman" w:eastAsia="Times New Roman" w:hAnsi="Times New Roman" w:cs="Times New Roman"/>
          <w:u w:color="000000"/>
          <w:vertAlign w:val="superscript"/>
          <w:lang w:val="de-DE"/>
        </w:rPr>
        <w:endnoteReference w:id="6"/>
      </w:r>
      <w:r w:rsidRPr="00C24643">
        <w:rPr>
          <w:rFonts w:ascii="Times New Roman" w:hAnsi="Times New Roman" w:cs="Times New Roman"/>
          <w:u w:color="000000"/>
        </w:rPr>
        <w:t xml:space="preserve"> The metaphorical identification of the Untouchable with the Black slave has history in both the African American and Dalit struggles </w:t>
      </w:r>
      <w:r w:rsidR="002675C8">
        <w:rPr>
          <w:rFonts w:ascii="Times New Roman" w:hAnsi="Times New Roman" w:cs="Times New Roman"/>
          <w:u w:color="000000"/>
        </w:rPr>
        <w:t>dating</w:t>
      </w:r>
      <w:r w:rsidRPr="00C24643">
        <w:rPr>
          <w:rFonts w:ascii="Times New Roman" w:hAnsi="Times New Roman" w:cs="Times New Roman"/>
          <w:u w:color="000000"/>
        </w:rPr>
        <w:t xml:space="preserve"> back to the nineteenth century.</w:t>
      </w:r>
      <w:r w:rsidRPr="00C24643">
        <w:rPr>
          <w:rFonts w:ascii="Times New Roman" w:eastAsia="Times New Roman" w:hAnsi="Times New Roman" w:cs="Times New Roman"/>
          <w:u w:color="000000"/>
          <w:vertAlign w:val="superscript"/>
          <w:lang w:val="de-DE"/>
        </w:rPr>
        <w:endnoteReference w:id="7"/>
      </w:r>
      <w:r w:rsidRPr="00C24643">
        <w:rPr>
          <w:rFonts w:ascii="Times New Roman" w:hAnsi="Times New Roman" w:cs="Times New Roman"/>
          <w:u w:color="000000"/>
        </w:rPr>
        <w:t xml:space="preserve"> But as a cipher for oppression, it misses the mark of the political signification in which “caste” was originally </w:t>
      </w:r>
      <w:r w:rsidR="005563B7" w:rsidRPr="00C24643">
        <w:rPr>
          <w:rFonts w:ascii="Times New Roman" w:hAnsi="Times New Roman" w:cs="Times New Roman"/>
          <w:u w:color="000000"/>
        </w:rPr>
        <w:t>generalized</w:t>
      </w:r>
      <w:r w:rsidRPr="00C24643">
        <w:rPr>
          <w:rFonts w:ascii="Times New Roman" w:hAnsi="Times New Roman" w:cs="Times New Roman"/>
          <w:u w:color="000000"/>
        </w:rPr>
        <w:t xml:space="preserve"> into modern political grammar.</w:t>
      </w:r>
    </w:p>
    <w:p w14:paraId="72972F16" w14:textId="1593B265" w:rsidR="00BF1FDC" w:rsidRPr="00321665" w:rsidRDefault="002F1121" w:rsidP="00C94301">
      <w:pPr>
        <w:pStyle w:val="Body"/>
        <w:widowControl w:val="0"/>
        <w:spacing w:before="0" w:after="180" w:line="480" w:lineRule="auto"/>
        <w:ind w:firstLine="720"/>
        <w:jc w:val="both"/>
        <w:rPr>
          <w:rFonts w:ascii="Times New Roman" w:hAnsi="Times New Roman" w:cs="Times New Roman"/>
          <w:color w:val="000000" w:themeColor="text1"/>
          <w:u w:color="000000"/>
        </w:rPr>
      </w:pPr>
      <w:r w:rsidRPr="00C24643">
        <w:rPr>
          <w:rFonts w:ascii="Times New Roman" w:hAnsi="Times New Roman" w:cs="Times New Roman"/>
          <w:u w:color="000000"/>
        </w:rPr>
        <w:lastRenderedPageBreak/>
        <w:t xml:space="preserve">The </w:t>
      </w:r>
      <w:r w:rsidR="002675C8">
        <w:rPr>
          <w:rFonts w:ascii="Times New Roman" w:hAnsi="Times New Roman" w:cs="Times New Roman"/>
          <w:u w:color="000000"/>
        </w:rPr>
        <w:t>“</w:t>
      </w:r>
      <w:r w:rsidRPr="00C24643">
        <w:rPr>
          <w:rFonts w:ascii="Times New Roman" w:hAnsi="Times New Roman" w:cs="Times New Roman"/>
          <w:u w:color="000000"/>
        </w:rPr>
        <w:t>caste</w:t>
      </w:r>
      <w:r w:rsidR="002675C8">
        <w:rPr>
          <w:rFonts w:ascii="Times New Roman" w:hAnsi="Times New Roman" w:cs="Times New Roman"/>
          <w:u w:color="000000"/>
        </w:rPr>
        <w:t>”</w:t>
      </w:r>
      <w:r w:rsidRPr="00C24643">
        <w:rPr>
          <w:rFonts w:ascii="Times New Roman" w:hAnsi="Times New Roman" w:cs="Times New Roman"/>
          <w:u w:color="000000"/>
        </w:rPr>
        <w:t xml:space="preserve"> view of politics, as Mill well knew, hailed from the ancient view that rulers were antithetical to the people they ruled by inherited rights </w:t>
      </w:r>
      <w:r w:rsidR="00525D36">
        <w:rPr>
          <w:rFonts w:ascii="Times New Roman" w:hAnsi="Times New Roman" w:cs="Times New Roman"/>
          <w:u w:color="000000"/>
        </w:rPr>
        <w:t>or</w:t>
      </w:r>
      <w:r w:rsidRPr="00C24643">
        <w:rPr>
          <w:rFonts w:ascii="Times New Roman" w:hAnsi="Times New Roman" w:cs="Times New Roman"/>
          <w:u w:color="000000"/>
        </w:rPr>
        <w:t xml:space="preserve"> conquest.</w:t>
      </w:r>
      <w:r w:rsidRPr="00C24643">
        <w:rPr>
          <w:rFonts w:ascii="Times New Roman" w:eastAsia="Times New Roman" w:hAnsi="Times New Roman" w:cs="Times New Roman"/>
          <w:u w:color="000000"/>
          <w:vertAlign w:val="superscript"/>
          <w:lang w:val="de-DE"/>
        </w:rPr>
        <w:endnoteReference w:id="8"/>
      </w:r>
      <w:r w:rsidRPr="00C24643">
        <w:rPr>
          <w:rFonts w:ascii="Times New Roman" w:hAnsi="Times New Roman" w:cs="Times New Roman"/>
          <w:u w:color="000000"/>
        </w:rPr>
        <w:t xml:space="preserve"> “Caste” – </w:t>
      </w:r>
      <w:proofErr w:type="spellStart"/>
      <w:r w:rsidRPr="00C24643">
        <w:rPr>
          <w:rFonts w:ascii="Times New Roman" w:hAnsi="Times New Roman" w:cs="Times New Roman"/>
          <w:i/>
          <w:iCs/>
          <w:u w:color="000000"/>
        </w:rPr>
        <w:t>Kaste</w:t>
      </w:r>
      <w:proofErr w:type="spellEnd"/>
      <w:r w:rsidRPr="00C24643">
        <w:rPr>
          <w:rFonts w:ascii="Times New Roman" w:hAnsi="Times New Roman" w:cs="Times New Roman"/>
          <w:u w:color="000000"/>
        </w:rPr>
        <w:t xml:space="preserve"> in German – designated and denounced the illegitimate rule of illegitimate elites, not the slave or Dalit as in America. From the time of the French Revolution, </w:t>
      </w:r>
      <w:r w:rsidR="00D44F1D" w:rsidRPr="00C24643">
        <w:rPr>
          <w:rFonts w:ascii="Times New Roman" w:hAnsi="Times New Roman" w:cs="Times New Roman"/>
          <w:u w:color="000000"/>
        </w:rPr>
        <w:t xml:space="preserve">as diligent genealogical tracing of </w:t>
      </w:r>
      <w:r w:rsidR="008F6C45">
        <w:rPr>
          <w:rFonts w:ascii="Times New Roman" w:hAnsi="Times New Roman" w:cs="Times New Roman"/>
          <w:u w:color="000000"/>
        </w:rPr>
        <w:t>the</w:t>
      </w:r>
      <w:r w:rsidR="00D44F1D" w:rsidRPr="00C24643">
        <w:rPr>
          <w:rFonts w:ascii="Times New Roman" w:hAnsi="Times New Roman" w:cs="Times New Roman"/>
          <w:u w:color="000000"/>
        </w:rPr>
        <w:t xml:space="preserve"> signifier </w:t>
      </w:r>
      <w:r w:rsidR="00890751" w:rsidRPr="00C24643">
        <w:rPr>
          <w:rFonts w:ascii="Times New Roman" w:hAnsi="Times New Roman" w:cs="Times New Roman"/>
          <w:u w:color="000000"/>
        </w:rPr>
        <w:t xml:space="preserve">in this article will </w:t>
      </w:r>
      <w:r w:rsidR="00D44F1D" w:rsidRPr="00C24643">
        <w:rPr>
          <w:rFonts w:ascii="Times New Roman" w:hAnsi="Times New Roman" w:cs="Times New Roman"/>
          <w:u w:color="000000"/>
        </w:rPr>
        <w:t xml:space="preserve">show, </w:t>
      </w:r>
      <w:proofErr w:type="spellStart"/>
      <w:r w:rsidR="00D44F1D" w:rsidRPr="00C24643">
        <w:rPr>
          <w:rFonts w:ascii="Times New Roman" w:hAnsi="Times New Roman" w:cs="Times New Roman"/>
          <w:i/>
          <w:iCs/>
          <w:u w:color="000000"/>
        </w:rPr>
        <w:t>Kaste</w:t>
      </w:r>
      <w:proofErr w:type="spellEnd"/>
      <w:r w:rsidRPr="00C24643">
        <w:rPr>
          <w:rFonts w:ascii="Times New Roman" w:hAnsi="Times New Roman" w:cs="Times New Roman"/>
          <w:u w:color="000000"/>
        </w:rPr>
        <w:t xml:space="preserve"> designated those safeguarding their power at the top, rather than those chained to the bottom of society. There was only one caste, the aristocratic caste, which derived its privilege from its origin as a foreign race that had conquered the “nation.” The revolutionary idea of “the people” that came into global orbit with the French Revolution demanded that this “caste” must go. German retained this usage, to the point that under National Socialism, </w:t>
      </w:r>
      <w:proofErr w:type="spellStart"/>
      <w:r w:rsidRPr="00C24643">
        <w:rPr>
          <w:rFonts w:ascii="Times New Roman" w:hAnsi="Times New Roman" w:cs="Times New Roman"/>
          <w:i/>
          <w:iCs/>
          <w:u w:color="000000"/>
        </w:rPr>
        <w:t>Kaste</w:t>
      </w:r>
      <w:proofErr w:type="spellEnd"/>
      <w:r w:rsidRPr="00C24643">
        <w:rPr>
          <w:rFonts w:ascii="Times New Roman" w:hAnsi="Times New Roman" w:cs="Times New Roman"/>
          <w:u w:color="000000"/>
        </w:rPr>
        <w:t xml:space="preserve"> was fashioned into the major antithesis of the </w:t>
      </w:r>
      <w:r w:rsidR="005563B7" w:rsidRPr="00C24643">
        <w:rPr>
          <w:rFonts w:ascii="Times New Roman" w:hAnsi="Times New Roman" w:cs="Times New Roman"/>
          <w:u w:color="000000"/>
        </w:rPr>
        <w:t>valorized</w:t>
      </w:r>
      <w:r w:rsidRPr="00C24643">
        <w:rPr>
          <w:rFonts w:ascii="Times New Roman" w:hAnsi="Times New Roman" w:cs="Times New Roman"/>
          <w:u w:color="000000"/>
        </w:rPr>
        <w:t xml:space="preserve"> </w:t>
      </w:r>
      <w:r w:rsidRPr="00C24643">
        <w:rPr>
          <w:rFonts w:ascii="Times New Roman" w:hAnsi="Times New Roman" w:cs="Times New Roman"/>
          <w:i/>
          <w:iCs/>
          <w:u w:color="000000"/>
        </w:rPr>
        <w:t>Volk</w:t>
      </w:r>
      <w:r w:rsidR="00BF1FDC" w:rsidRPr="00BF1FDC">
        <w:rPr>
          <w:rFonts w:ascii="Times New Roman" w:hAnsi="Times New Roman" w:cs="Times New Roman"/>
          <w:color w:val="00A2FF" w:themeColor="accent1"/>
          <w:u w:color="000000"/>
        </w:rPr>
        <w:t xml:space="preserve"> </w:t>
      </w:r>
      <w:r w:rsidR="00321665" w:rsidRPr="00321665">
        <w:rPr>
          <w:rFonts w:ascii="Times New Roman" w:hAnsi="Times New Roman" w:cs="Times New Roman"/>
          <w:color w:val="000000" w:themeColor="text1"/>
          <w:u w:color="000000"/>
        </w:rPr>
        <w:t>(“nation”).</w:t>
      </w:r>
    </w:p>
    <w:p w14:paraId="33097AA6" w14:textId="23CEC98F" w:rsidR="002F1121" w:rsidRPr="00C24643" w:rsidRDefault="002F1121" w:rsidP="00C94301">
      <w:pPr>
        <w:pStyle w:val="Body"/>
        <w:widowControl w:val="0"/>
        <w:spacing w:before="0" w:after="180" w:line="480" w:lineRule="auto"/>
        <w:ind w:firstLine="720"/>
        <w:jc w:val="both"/>
        <w:rPr>
          <w:rFonts w:ascii="Times New Roman" w:hAnsi="Times New Roman" w:cs="Times New Roman"/>
          <w:u w:color="000000"/>
        </w:rPr>
      </w:pPr>
      <w:r w:rsidRPr="00C24643">
        <w:rPr>
          <w:rFonts w:ascii="Times New Roman" w:hAnsi="Times New Roman" w:cs="Times New Roman"/>
          <w:u w:color="000000"/>
        </w:rPr>
        <w:t>My aim in this article</w:t>
      </w:r>
      <w:r w:rsidR="008F6C45">
        <w:rPr>
          <w:rFonts w:ascii="Times New Roman" w:hAnsi="Times New Roman" w:cs="Times New Roman"/>
          <w:u w:color="000000"/>
        </w:rPr>
        <w:t>, therefore,</w:t>
      </w:r>
      <w:r w:rsidRPr="00C24643">
        <w:rPr>
          <w:rFonts w:ascii="Times New Roman" w:hAnsi="Times New Roman" w:cs="Times New Roman"/>
          <w:u w:color="000000"/>
        </w:rPr>
        <w:t xml:space="preserve"> is to disentangle “caste” from the Indian social and reveal it in its global political signification, beyond and contrary to its </w:t>
      </w:r>
      <w:r w:rsidR="005563B7" w:rsidRPr="00C24643">
        <w:rPr>
          <w:rFonts w:ascii="Times New Roman" w:hAnsi="Times New Roman" w:cs="Times New Roman"/>
          <w:u w:color="000000"/>
        </w:rPr>
        <w:t>generalization</w:t>
      </w:r>
      <w:r w:rsidRPr="00C24643">
        <w:rPr>
          <w:rFonts w:ascii="Times New Roman" w:hAnsi="Times New Roman" w:cs="Times New Roman"/>
          <w:u w:color="000000"/>
        </w:rPr>
        <w:t xml:space="preserve"> as a system of </w:t>
      </w:r>
      <w:r w:rsidR="005563B7" w:rsidRPr="00C24643">
        <w:rPr>
          <w:rFonts w:ascii="Times New Roman" w:hAnsi="Times New Roman" w:cs="Times New Roman"/>
          <w:u w:color="000000"/>
        </w:rPr>
        <w:t>racialized</w:t>
      </w:r>
      <w:r w:rsidRPr="00C24643">
        <w:rPr>
          <w:rFonts w:ascii="Times New Roman" w:hAnsi="Times New Roman" w:cs="Times New Roman"/>
          <w:u w:color="000000"/>
        </w:rPr>
        <w:t xml:space="preserve"> oppression. Readers will note that I </w:t>
      </w:r>
      <w:r w:rsidR="005563B7" w:rsidRPr="00C24643">
        <w:rPr>
          <w:rFonts w:ascii="Times New Roman" w:hAnsi="Times New Roman" w:cs="Times New Roman"/>
          <w:u w:color="000000"/>
        </w:rPr>
        <w:t>characterize</w:t>
      </w:r>
      <w:r w:rsidRPr="00C24643">
        <w:rPr>
          <w:rFonts w:ascii="Times New Roman" w:hAnsi="Times New Roman" w:cs="Times New Roman"/>
          <w:u w:color="000000"/>
        </w:rPr>
        <w:t xml:space="preserve"> caste’s existing framings simultaneously as an Indian particular and a universal. This is no self-contradiction. Both, in fact, make up the concept history of caste as we know it. The commoner story is the </w:t>
      </w:r>
      <w:r w:rsidR="00646008" w:rsidRPr="00C24643">
        <w:rPr>
          <w:rFonts w:ascii="Times New Roman" w:hAnsi="Times New Roman" w:cs="Times New Roman"/>
          <w:u w:color="000000"/>
        </w:rPr>
        <w:t xml:space="preserve">disgraced </w:t>
      </w:r>
      <w:r w:rsidRPr="00C24643">
        <w:rPr>
          <w:rFonts w:ascii="Times New Roman" w:hAnsi="Times New Roman" w:cs="Times New Roman"/>
          <w:u w:color="000000"/>
        </w:rPr>
        <w:t xml:space="preserve">orientalist one of how Europe othered India by </w:t>
      </w:r>
      <w:r w:rsidR="002675C8">
        <w:rPr>
          <w:rFonts w:ascii="Times New Roman" w:hAnsi="Times New Roman" w:cs="Times New Roman"/>
          <w:u w:color="000000"/>
        </w:rPr>
        <w:t>framing</w:t>
      </w:r>
      <w:r w:rsidRPr="00C24643">
        <w:rPr>
          <w:rFonts w:ascii="Times New Roman" w:hAnsi="Times New Roman" w:cs="Times New Roman"/>
          <w:u w:color="000000"/>
        </w:rPr>
        <w:t xml:space="preserve"> its social system as different and exceptional. Colonial governmentality then proceeded to reify or “construct” caste.</w:t>
      </w:r>
      <w:r w:rsidRPr="00C24643">
        <w:rPr>
          <w:rFonts w:ascii="Times New Roman" w:eastAsia="Times New Roman" w:hAnsi="Times New Roman" w:cs="Times New Roman"/>
          <w:u w:color="000000"/>
          <w:vertAlign w:val="superscript"/>
          <w:lang w:val="de-DE"/>
        </w:rPr>
        <w:endnoteReference w:id="9"/>
      </w:r>
      <w:r w:rsidRPr="00C24643">
        <w:rPr>
          <w:rFonts w:ascii="Times New Roman" w:hAnsi="Times New Roman" w:cs="Times New Roman"/>
          <w:u w:color="000000"/>
        </w:rPr>
        <w:t xml:space="preserve"> At the same time, caste has long been </w:t>
      </w:r>
      <w:r w:rsidR="002675C8">
        <w:rPr>
          <w:rFonts w:ascii="Times New Roman" w:hAnsi="Times New Roman" w:cs="Times New Roman"/>
          <w:u w:color="000000"/>
        </w:rPr>
        <w:t>appropriated</w:t>
      </w:r>
      <w:r w:rsidR="00855176" w:rsidRPr="00C24643">
        <w:rPr>
          <w:rFonts w:ascii="Times New Roman" w:hAnsi="Times New Roman" w:cs="Times New Roman"/>
          <w:u w:color="000000"/>
        </w:rPr>
        <w:t xml:space="preserve"> into</w:t>
      </w:r>
      <w:r w:rsidRPr="00C24643">
        <w:rPr>
          <w:rFonts w:ascii="Times New Roman" w:hAnsi="Times New Roman" w:cs="Times New Roman"/>
          <w:u w:color="000000"/>
        </w:rPr>
        <w:t xml:space="preserve"> the sociolog</w:t>
      </w:r>
      <w:r w:rsidR="00A01202" w:rsidRPr="00C24643">
        <w:rPr>
          <w:rFonts w:ascii="Times New Roman" w:hAnsi="Times New Roman" w:cs="Times New Roman"/>
          <w:u w:color="000000"/>
        </w:rPr>
        <w:t>y</w:t>
      </w:r>
      <w:r w:rsidRPr="00C24643">
        <w:rPr>
          <w:rFonts w:ascii="Times New Roman" w:hAnsi="Times New Roman" w:cs="Times New Roman"/>
          <w:u w:color="000000"/>
        </w:rPr>
        <w:t xml:space="preserve"> toolkit,</w:t>
      </w:r>
      <w:r w:rsidRPr="00C24643">
        <w:rPr>
          <w:rFonts w:ascii="Times New Roman" w:eastAsia="Times New Roman" w:hAnsi="Times New Roman" w:cs="Times New Roman"/>
          <w:u w:color="000000"/>
          <w:vertAlign w:val="superscript"/>
          <w:lang w:val="de-DE"/>
        </w:rPr>
        <w:endnoteReference w:id="10"/>
      </w:r>
      <w:r w:rsidRPr="00C24643">
        <w:rPr>
          <w:rFonts w:ascii="Times New Roman" w:hAnsi="Times New Roman" w:cs="Times New Roman"/>
          <w:u w:color="000000"/>
        </w:rPr>
        <w:t xml:space="preserve"> not least out of a desire to understand Black-</w:t>
      </w:r>
      <w:r w:rsidR="00045DF8">
        <w:rPr>
          <w:rFonts w:ascii="Times New Roman" w:hAnsi="Times New Roman" w:cs="Times New Roman"/>
          <w:u w:color="000000"/>
        </w:rPr>
        <w:t>W</w:t>
      </w:r>
      <w:r w:rsidRPr="00C24643">
        <w:rPr>
          <w:rFonts w:ascii="Times New Roman" w:hAnsi="Times New Roman" w:cs="Times New Roman"/>
          <w:u w:color="000000"/>
        </w:rPr>
        <w:t>hite relations in the segregated American South.</w:t>
      </w:r>
      <w:r w:rsidRPr="00C24643">
        <w:rPr>
          <w:rFonts w:ascii="Times New Roman" w:eastAsia="Times New Roman" w:hAnsi="Times New Roman" w:cs="Times New Roman"/>
          <w:u w:color="000000"/>
          <w:vertAlign w:val="superscript"/>
          <w:lang w:val="de-DE"/>
        </w:rPr>
        <w:endnoteReference w:id="11"/>
      </w:r>
      <w:r w:rsidRPr="00C24643">
        <w:rPr>
          <w:rFonts w:ascii="Times New Roman" w:hAnsi="Times New Roman" w:cs="Times New Roman"/>
          <w:u w:color="000000"/>
        </w:rPr>
        <w:t xml:space="preserve"> The “caste school of race relations,” as African American sociologist Oliver Cromwell Cox </w:t>
      </w:r>
      <w:r w:rsidR="001C7C34" w:rsidRPr="00C24643">
        <w:rPr>
          <w:rFonts w:ascii="Times New Roman" w:hAnsi="Times New Roman" w:cs="Times New Roman"/>
          <w:u w:color="000000"/>
        </w:rPr>
        <w:t xml:space="preserve">(1901-1974) </w:t>
      </w:r>
      <w:r w:rsidRPr="00C24643">
        <w:rPr>
          <w:rFonts w:ascii="Times New Roman" w:hAnsi="Times New Roman" w:cs="Times New Roman"/>
          <w:u w:color="000000"/>
        </w:rPr>
        <w:t xml:space="preserve">dubbed it, fell from </w:t>
      </w:r>
      <w:r w:rsidR="005563B7" w:rsidRPr="00C24643">
        <w:rPr>
          <w:rFonts w:ascii="Times New Roman" w:hAnsi="Times New Roman" w:cs="Times New Roman"/>
          <w:u w:color="000000"/>
        </w:rPr>
        <w:t>favor</w:t>
      </w:r>
      <w:r w:rsidRPr="00C24643">
        <w:rPr>
          <w:rFonts w:ascii="Times New Roman" w:hAnsi="Times New Roman" w:cs="Times New Roman"/>
          <w:u w:color="000000"/>
        </w:rPr>
        <w:t xml:space="preserve"> in America after its heyday in the 1930 and 40s</w:t>
      </w:r>
      <w:r w:rsidR="006B00C0" w:rsidRPr="00C24643">
        <w:rPr>
          <w:rFonts w:ascii="Times New Roman" w:hAnsi="Times New Roman" w:cs="Times New Roman"/>
          <w:u w:color="000000"/>
        </w:rPr>
        <w:t>.</w:t>
      </w:r>
      <w:r w:rsidR="00783C0B" w:rsidRPr="00C24643">
        <w:rPr>
          <w:rFonts w:ascii="Times New Roman" w:hAnsi="Times New Roman" w:cs="Times New Roman"/>
          <w:u w:color="000000"/>
        </w:rPr>
        <w:t xml:space="preserve"> </w:t>
      </w:r>
      <w:r w:rsidRPr="00C24643">
        <w:rPr>
          <w:rFonts w:ascii="Times New Roman" w:hAnsi="Times New Roman" w:cs="Times New Roman"/>
          <w:u w:color="000000"/>
        </w:rPr>
        <w:t xml:space="preserve">South Asianists </w:t>
      </w:r>
      <w:r w:rsidR="00AB2E91" w:rsidRPr="00C24643">
        <w:rPr>
          <w:rFonts w:ascii="Times New Roman" w:hAnsi="Times New Roman" w:cs="Times New Roman"/>
          <w:u w:color="000000"/>
        </w:rPr>
        <w:t xml:space="preserve">briefly </w:t>
      </w:r>
      <w:r w:rsidRPr="00C24643">
        <w:rPr>
          <w:rFonts w:ascii="Times New Roman" w:hAnsi="Times New Roman" w:cs="Times New Roman"/>
          <w:u w:color="000000"/>
        </w:rPr>
        <w:t>revived it in the 60s</w:t>
      </w:r>
      <w:r w:rsidR="00783C0B" w:rsidRPr="00C24643">
        <w:rPr>
          <w:rFonts w:ascii="Times New Roman" w:hAnsi="Times New Roman" w:cs="Times New Roman"/>
          <w:u w:color="000000"/>
        </w:rPr>
        <w:t>, with t</w:t>
      </w:r>
      <w:r w:rsidRPr="00C24643">
        <w:rPr>
          <w:rFonts w:ascii="Times New Roman" w:hAnsi="Times New Roman" w:cs="Times New Roman"/>
          <w:u w:color="000000"/>
        </w:rPr>
        <w:t xml:space="preserve">he classics of caste theory, Dumont, </w:t>
      </w:r>
      <w:proofErr w:type="spellStart"/>
      <w:r w:rsidRPr="00C24643">
        <w:rPr>
          <w:rFonts w:ascii="Times New Roman" w:hAnsi="Times New Roman" w:cs="Times New Roman"/>
          <w:u w:color="000000"/>
        </w:rPr>
        <w:t>Béteille</w:t>
      </w:r>
      <w:proofErr w:type="spellEnd"/>
      <w:r w:rsidRPr="00C24643">
        <w:rPr>
          <w:rFonts w:ascii="Times New Roman" w:hAnsi="Times New Roman" w:cs="Times New Roman"/>
          <w:u w:color="000000"/>
        </w:rPr>
        <w:t xml:space="preserve">, </w:t>
      </w:r>
      <w:proofErr w:type="spellStart"/>
      <w:r w:rsidRPr="00C24643">
        <w:rPr>
          <w:rFonts w:ascii="Times New Roman" w:hAnsi="Times New Roman" w:cs="Times New Roman"/>
          <w:u w:color="000000"/>
        </w:rPr>
        <w:t>Berreman</w:t>
      </w:r>
      <w:proofErr w:type="spellEnd"/>
      <w:r w:rsidRPr="00C24643">
        <w:rPr>
          <w:rFonts w:ascii="Times New Roman" w:hAnsi="Times New Roman" w:cs="Times New Roman"/>
          <w:u w:color="000000"/>
        </w:rPr>
        <w:t xml:space="preserve">, </w:t>
      </w:r>
      <w:r w:rsidR="00DD0624">
        <w:rPr>
          <w:rFonts w:ascii="Times New Roman" w:hAnsi="Times New Roman" w:cs="Times New Roman"/>
          <w:u w:color="000000"/>
        </w:rPr>
        <w:t>etc.</w:t>
      </w:r>
      <w:r w:rsidRPr="00C24643">
        <w:rPr>
          <w:rFonts w:ascii="Times New Roman" w:hAnsi="Times New Roman" w:cs="Times New Roman"/>
          <w:u w:color="000000"/>
        </w:rPr>
        <w:t>, all ma</w:t>
      </w:r>
      <w:r w:rsidR="00783C0B" w:rsidRPr="00C24643">
        <w:rPr>
          <w:rFonts w:ascii="Times New Roman" w:hAnsi="Times New Roman" w:cs="Times New Roman"/>
          <w:u w:color="000000"/>
        </w:rPr>
        <w:t>king</w:t>
      </w:r>
      <w:r w:rsidRPr="00C24643">
        <w:rPr>
          <w:rFonts w:ascii="Times New Roman" w:hAnsi="Times New Roman" w:cs="Times New Roman"/>
          <w:u w:color="000000"/>
        </w:rPr>
        <w:t xml:space="preserve"> statements about caste’s comparability with race elsewhere.</w:t>
      </w:r>
      <w:r w:rsidRPr="00C24643">
        <w:rPr>
          <w:rFonts w:ascii="Times New Roman" w:eastAsia="Times New Roman" w:hAnsi="Times New Roman" w:cs="Times New Roman"/>
          <w:u w:color="000000"/>
          <w:vertAlign w:val="superscript"/>
          <w:lang w:val="de-DE"/>
        </w:rPr>
        <w:endnoteReference w:id="12"/>
      </w:r>
      <w:r w:rsidR="00AF3C7B" w:rsidRPr="00C24643">
        <w:rPr>
          <w:rFonts w:ascii="Times New Roman" w:hAnsi="Times New Roman" w:cs="Times New Roman"/>
          <w:u w:color="000000"/>
        </w:rPr>
        <w:t xml:space="preserve"> </w:t>
      </w:r>
      <w:r w:rsidRPr="00C24643">
        <w:rPr>
          <w:rFonts w:ascii="Times New Roman" w:hAnsi="Times New Roman" w:cs="Times New Roman"/>
          <w:u w:color="000000"/>
        </w:rPr>
        <w:t xml:space="preserve">So while not conceptually new, the recent comeback of </w:t>
      </w:r>
      <w:r w:rsidR="00DD0624">
        <w:rPr>
          <w:rFonts w:ascii="Times New Roman" w:hAnsi="Times New Roman" w:cs="Times New Roman"/>
          <w:u w:color="000000"/>
        </w:rPr>
        <w:t xml:space="preserve">the </w:t>
      </w:r>
      <w:r w:rsidRPr="00C24643">
        <w:rPr>
          <w:rFonts w:ascii="Times New Roman" w:hAnsi="Times New Roman" w:cs="Times New Roman"/>
          <w:u w:color="000000"/>
        </w:rPr>
        <w:t xml:space="preserve">equation </w:t>
      </w:r>
      <w:r w:rsidR="00DD0624">
        <w:rPr>
          <w:rFonts w:ascii="Times New Roman" w:hAnsi="Times New Roman" w:cs="Times New Roman"/>
          <w:u w:color="000000"/>
        </w:rPr>
        <w:t xml:space="preserve">of caste(ism) and race(ism) </w:t>
      </w:r>
      <w:r w:rsidRPr="00C24643">
        <w:rPr>
          <w:rFonts w:ascii="Times New Roman" w:hAnsi="Times New Roman" w:cs="Times New Roman"/>
          <w:u w:color="000000"/>
        </w:rPr>
        <w:t>is suggestive.</w:t>
      </w:r>
      <w:r w:rsidR="00AF3C7B" w:rsidRPr="00C24643">
        <w:rPr>
          <w:rFonts w:ascii="Times New Roman" w:hAnsi="Times New Roman" w:cs="Times New Roman"/>
          <w:u w:color="000000"/>
        </w:rPr>
        <w:t xml:space="preserve"> </w:t>
      </w:r>
      <w:r w:rsidR="00127AE7" w:rsidRPr="00C24643">
        <w:rPr>
          <w:rFonts w:ascii="Times New Roman" w:hAnsi="Times New Roman" w:cs="Times New Roman"/>
          <w:u w:color="000000"/>
        </w:rPr>
        <w:t xml:space="preserve">Not </w:t>
      </w:r>
      <w:r w:rsidR="00783C0B" w:rsidRPr="00C24643">
        <w:rPr>
          <w:rFonts w:ascii="Times New Roman" w:hAnsi="Times New Roman" w:cs="Times New Roman"/>
          <w:u w:color="000000"/>
        </w:rPr>
        <w:t>ten years</w:t>
      </w:r>
      <w:r w:rsidR="00AF3C7B" w:rsidRPr="00C24643">
        <w:rPr>
          <w:rFonts w:ascii="Times New Roman" w:hAnsi="Times New Roman" w:cs="Times New Roman"/>
          <w:u w:color="000000"/>
        </w:rPr>
        <w:t xml:space="preserve"> </w:t>
      </w:r>
      <w:r w:rsidR="00AF3C7B" w:rsidRPr="00C24643">
        <w:rPr>
          <w:rFonts w:ascii="Times New Roman" w:hAnsi="Times New Roman" w:cs="Times New Roman"/>
          <w:u w:color="000000"/>
        </w:rPr>
        <w:lastRenderedPageBreak/>
        <w:t>ago, Indian scholars could complain that</w:t>
      </w:r>
      <w:r w:rsidR="00A3257A" w:rsidRPr="00C24643">
        <w:rPr>
          <w:rFonts w:ascii="Times New Roman" w:hAnsi="Times New Roman" w:cs="Times New Roman"/>
          <w:u w:color="000000"/>
        </w:rPr>
        <w:t xml:space="preserve"> caste oppression in India had to be translated into the hegemonic language of “race” to be </w:t>
      </w:r>
      <w:r w:rsidR="00D05678" w:rsidRPr="00C24643">
        <w:rPr>
          <w:rFonts w:ascii="Times New Roman" w:hAnsi="Times New Roman" w:cs="Times New Roman"/>
          <w:u w:color="000000"/>
        </w:rPr>
        <w:t>understood</w:t>
      </w:r>
      <w:r w:rsidR="00A3257A" w:rsidRPr="00C24643">
        <w:rPr>
          <w:rFonts w:ascii="Times New Roman" w:hAnsi="Times New Roman" w:cs="Times New Roman"/>
          <w:u w:color="000000"/>
        </w:rPr>
        <w:t xml:space="preserve"> </w:t>
      </w:r>
      <w:r w:rsidR="00E72C77" w:rsidRPr="00C24643">
        <w:rPr>
          <w:rFonts w:ascii="Times New Roman" w:hAnsi="Times New Roman" w:cs="Times New Roman"/>
          <w:u w:color="000000"/>
        </w:rPr>
        <w:t xml:space="preserve">internationally, </w:t>
      </w:r>
      <w:r w:rsidR="00D05678" w:rsidRPr="00C24643">
        <w:rPr>
          <w:rFonts w:ascii="Times New Roman" w:hAnsi="Times New Roman" w:cs="Times New Roman"/>
          <w:u w:color="000000"/>
        </w:rPr>
        <w:t xml:space="preserve">thus </w:t>
      </w:r>
      <w:r w:rsidR="00D3782B" w:rsidRPr="00C24643">
        <w:rPr>
          <w:rFonts w:ascii="Times New Roman" w:hAnsi="Times New Roman" w:cs="Times New Roman"/>
          <w:u w:color="000000"/>
        </w:rPr>
        <w:t>elevating</w:t>
      </w:r>
      <w:r w:rsidR="00D05678" w:rsidRPr="00C24643">
        <w:rPr>
          <w:rFonts w:ascii="Times New Roman" w:hAnsi="Times New Roman" w:cs="Times New Roman"/>
          <w:u w:color="000000"/>
        </w:rPr>
        <w:t xml:space="preserve"> </w:t>
      </w:r>
      <w:r w:rsidR="00456318" w:rsidRPr="00C24643">
        <w:rPr>
          <w:rFonts w:ascii="Times New Roman" w:hAnsi="Times New Roman" w:cs="Times New Roman"/>
          <w:u w:color="000000"/>
        </w:rPr>
        <w:t>the product of a</w:t>
      </w:r>
      <w:r w:rsidR="00D05678" w:rsidRPr="00C24643">
        <w:rPr>
          <w:rFonts w:ascii="Times New Roman" w:hAnsi="Times New Roman" w:cs="Times New Roman"/>
          <w:u w:color="000000"/>
        </w:rPr>
        <w:t xml:space="preserve"> particular European and transatlantic </w:t>
      </w:r>
      <w:r w:rsidR="00D3782B" w:rsidRPr="00C24643">
        <w:rPr>
          <w:rFonts w:ascii="Times New Roman" w:hAnsi="Times New Roman" w:cs="Times New Roman"/>
          <w:u w:color="000000"/>
        </w:rPr>
        <w:t>history</w:t>
      </w:r>
      <w:r w:rsidR="00D05678" w:rsidRPr="00C24643">
        <w:rPr>
          <w:rFonts w:ascii="Times New Roman" w:hAnsi="Times New Roman" w:cs="Times New Roman"/>
          <w:u w:color="000000"/>
        </w:rPr>
        <w:t xml:space="preserve"> </w:t>
      </w:r>
      <w:r w:rsidR="00D3782B" w:rsidRPr="00C24643">
        <w:rPr>
          <w:rFonts w:ascii="Times New Roman" w:hAnsi="Times New Roman" w:cs="Times New Roman"/>
          <w:u w:color="000000"/>
        </w:rPr>
        <w:t xml:space="preserve">to </w:t>
      </w:r>
      <w:r w:rsidR="00456318" w:rsidRPr="00C24643">
        <w:rPr>
          <w:rFonts w:ascii="Times New Roman" w:hAnsi="Times New Roman" w:cs="Times New Roman"/>
          <w:u w:color="000000"/>
        </w:rPr>
        <w:t xml:space="preserve">a </w:t>
      </w:r>
      <w:r w:rsidR="00D3782B" w:rsidRPr="00C24643">
        <w:rPr>
          <w:rFonts w:ascii="Times New Roman" w:hAnsi="Times New Roman" w:cs="Times New Roman"/>
          <w:u w:color="000000"/>
        </w:rPr>
        <w:t>univ</w:t>
      </w:r>
      <w:r w:rsidR="00456318" w:rsidRPr="00C24643">
        <w:rPr>
          <w:rFonts w:ascii="Times New Roman" w:hAnsi="Times New Roman" w:cs="Times New Roman"/>
          <w:u w:color="000000"/>
        </w:rPr>
        <w:t>ersal concept</w:t>
      </w:r>
      <w:r w:rsidR="00D05678" w:rsidRPr="00C24643">
        <w:rPr>
          <w:rFonts w:ascii="Times New Roman" w:hAnsi="Times New Roman" w:cs="Times New Roman"/>
          <w:u w:color="000000"/>
        </w:rPr>
        <w:t xml:space="preserve">, </w:t>
      </w:r>
      <w:r w:rsidR="00E72C77" w:rsidRPr="00C24643">
        <w:rPr>
          <w:rFonts w:ascii="Times New Roman" w:hAnsi="Times New Roman" w:cs="Times New Roman"/>
          <w:u w:color="000000"/>
        </w:rPr>
        <w:t>while she</w:t>
      </w:r>
      <w:r w:rsidR="00D05678" w:rsidRPr="00C24643">
        <w:rPr>
          <w:rFonts w:ascii="Times New Roman" w:hAnsi="Times New Roman" w:cs="Times New Roman"/>
          <w:u w:color="000000"/>
        </w:rPr>
        <w:t>a</w:t>
      </w:r>
      <w:r w:rsidR="00E72C77" w:rsidRPr="00C24643">
        <w:rPr>
          <w:rFonts w:ascii="Times New Roman" w:hAnsi="Times New Roman" w:cs="Times New Roman"/>
          <w:u w:color="000000"/>
        </w:rPr>
        <w:t xml:space="preserve">ring </w:t>
      </w:r>
      <w:r w:rsidR="00456318" w:rsidRPr="00C24643">
        <w:rPr>
          <w:rFonts w:ascii="Times New Roman" w:hAnsi="Times New Roman" w:cs="Times New Roman"/>
          <w:u w:color="000000"/>
        </w:rPr>
        <w:t xml:space="preserve">“caste” and </w:t>
      </w:r>
      <w:r w:rsidR="004D5092">
        <w:rPr>
          <w:rFonts w:ascii="Times New Roman" w:hAnsi="Times New Roman" w:cs="Times New Roman"/>
          <w:u w:color="000000"/>
        </w:rPr>
        <w:t>u</w:t>
      </w:r>
      <w:r w:rsidR="00456318" w:rsidRPr="00C24643">
        <w:rPr>
          <w:rFonts w:ascii="Times New Roman" w:hAnsi="Times New Roman" w:cs="Times New Roman"/>
          <w:u w:color="000000"/>
        </w:rPr>
        <w:t>ntouchability</w:t>
      </w:r>
      <w:r w:rsidR="00E72C77" w:rsidRPr="00C24643">
        <w:rPr>
          <w:rFonts w:ascii="Times New Roman" w:hAnsi="Times New Roman" w:cs="Times New Roman"/>
          <w:u w:color="000000"/>
        </w:rPr>
        <w:t xml:space="preserve"> of</w:t>
      </w:r>
      <w:r w:rsidR="00D05678" w:rsidRPr="00C24643">
        <w:rPr>
          <w:rFonts w:ascii="Times New Roman" w:hAnsi="Times New Roman" w:cs="Times New Roman"/>
          <w:u w:color="000000"/>
        </w:rPr>
        <w:t>f</w:t>
      </w:r>
      <w:r w:rsidR="00E72C77" w:rsidRPr="00C24643">
        <w:rPr>
          <w:rFonts w:ascii="Times New Roman" w:hAnsi="Times New Roman" w:cs="Times New Roman"/>
          <w:u w:color="000000"/>
        </w:rPr>
        <w:t xml:space="preserve"> </w:t>
      </w:r>
      <w:r w:rsidR="006B00C0" w:rsidRPr="00C24643">
        <w:rPr>
          <w:rFonts w:ascii="Times New Roman" w:hAnsi="Times New Roman" w:cs="Times New Roman"/>
          <w:u w:color="000000"/>
        </w:rPr>
        <w:t>their</w:t>
      </w:r>
      <w:r w:rsidR="00AB2E91" w:rsidRPr="00C24643">
        <w:rPr>
          <w:rFonts w:ascii="Times New Roman" w:hAnsi="Times New Roman" w:cs="Times New Roman"/>
          <w:u w:color="000000"/>
        </w:rPr>
        <w:t xml:space="preserve"> </w:t>
      </w:r>
      <w:r w:rsidR="006B00C0" w:rsidRPr="00C24643">
        <w:rPr>
          <w:rFonts w:ascii="Times New Roman" w:hAnsi="Times New Roman" w:cs="Times New Roman"/>
          <w:u w:color="000000"/>
        </w:rPr>
        <w:t>potential</w:t>
      </w:r>
      <w:r w:rsidR="00EB29C6" w:rsidRPr="00C24643">
        <w:rPr>
          <w:rFonts w:ascii="Times New Roman" w:hAnsi="Times New Roman" w:cs="Times New Roman"/>
          <w:u w:color="000000"/>
        </w:rPr>
        <w:t xml:space="preserve"> </w:t>
      </w:r>
      <w:r w:rsidR="00AB2E91" w:rsidRPr="00C24643">
        <w:rPr>
          <w:rFonts w:ascii="Times New Roman" w:hAnsi="Times New Roman" w:cs="Times New Roman"/>
          <w:u w:color="000000"/>
        </w:rPr>
        <w:t>universal</w:t>
      </w:r>
      <w:r w:rsidR="00EB29C6" w:rsidRPr="00C24643">
        <w:rPr>
          <w:rFonts w:ascii="Times New Roman" w:hAnsi="Times New Roman" w:cs="Times New Roman"/>
          <w:u w:color="000000"/>
        </w:rPr>
        <w:t>ism</w:t>
      </w:r>
      <w:r w:rsidR="00C74063" w:rsidRPr="00C24643">
        <w:rPr>
          <w:rFonts w:ascii="Times New Roman" w:hAnsi="Times New Roman" w:cs="Times New Roman"/>
          <w:u w:color="000000"/>
        </w:rPr>
        <w:t>.</w:t>
      </w:r>
      <w:r w:rsidR="00C74063" w:rsidRPr="00C24643">
        <w:rPr>
          <w:rStyle w:val="EndnoteReference"/>
          <w:rFonts w:ascii="Times New Roman" w:hAnsi="Times New Roman" w:cs="Times New Roman"/>
          <w:u w:color="000000"/>
        </w:rPr>
        <w:endnoteReference w:id="13"/>
      </w:r>
      <w:r w:rsidR="00AF3C7B" w:rsidRPr="00C24643">
        <w:rPr>
          <w:rFonts w:ascii="Times New Roman" w:hAnsi="Times New Roman" w:cs="Times New Roman"/>
          <w:u w:color="000000"/>
        </w:rPr>
        <w:t xml:space="preserve"> </w:t>
      </w:r>
      <w:r w:rsidR="00054986" w:rsidRPr="00C24643">
        <w:rPr>
          <w:rFonts w:ascii="Times New Roman" w:hAnsi="Times New Roman" w:cs="Times New Roman"/>
          <w:u w:color="000000"/>
        </w:rPr>
        <w:t xml:space="preserve">Isabel Wilkerson’s </w:t>
      </w:r>
      <w:r w:rsidR="00AF3C7B" w:rsidRPr="00C24643">
        <w:rPr>
          <w:rFonts w:ascii="Times New Roman" w:hAnsi="Times New Roman" w:cs="Times New Roman"/>
          <w:u w:color="000000"/>
        </w:rPr>
        <w:t>Oprah-recommended</w:t>
      </w:r>
      <w:r w:rsidR="00054986" w:rsidRPr="00C24643">
        <w:rPr>
          <w:rFonts w:ascii="Times New Roman" w:hAnsi="Times New Roman" w:cs="Times New Roman"/>
          <w:u w:color="000000"/>
        </w:rPr>
        <w:t xml:space="preserve">, instant bestseller </w:t>
      </w:r>
      <w:r w:rsidR="00054986" w:rsidRPr="00C24643">
        <w:rPr>
          <w:rFonts w:ascii="Times New Roman" w:hAnsi="Times New Roman" w:cs="Times New Roman"/>
          <w:i/>
          <w:iCs/>
          <w:u w:color="000000"/>
        </w:rPr>
        <w:t>Caste: The Origins of Our Discontents</w:t>
      </w:r>
      <w:r w:rsidR="00054986" w:rsidRPr="00C24643">
        <w:rPr>
          <w:rFonts w:ascii="Times New Roman" w:hAnsi="Times New Roman" w:cs="Times New Roman"/>
          <w:u w:color="000000"/>
        </w:rPr>
        <w:t xml:space="preserve"> (2020)</w:t>
      </w:r>
      <w:r w:rsidR="00A3257A" w:rsidRPr="00C24643">
        <w:rPr>
          <w:rStyle w:val="EndnoteReference"/>
          <w:rFonts w:ascii="Times New Roman" w:hAnsi="Times New Roman" w:cs="Times New Roman"/>
          <w:u w:color="000000"/>
        </w:rPr>
        <w:endnoteReference w:id="14"/>
      </w:r>
      <w:r w:rsidR="00127AE7" w:rsidRPr="00C24643">
        <w:rPr>
          <w:rFonts w:ascii="Times New Roman" w:hAnsi="Times New Roman" w:cs="Times New Roman"/>
          <w:u w:color="000000"/>
        </w:rPr>
        <w:t xml:space="preserve"> </w:t>
      </w:r>
      <w:r w:rsidR="00890F1D">
        <w:rPr>
          <w:rFonts w:ascii="Times New Roman" w:hAnsi="Times New Roman" w:cs="Times New Roman"/>
          <w:u w:color="000000"/>
        </w:rPr>
        <w:t xml:space="preserve">(now a major motion </w:t>
      </w:r>
      <w:r w:rsidR="004675C9">
        <w:rPr>
          <w:rFonts w:ascii="Times New Roman" w:hAnsi="Times New Roman" w:cs="Times New Roman"/>
          <w:u w:color="000000"/>
        </w:rPr>
        <w:t>picture</w:t>
      </w:r>
      <w:r w:rsidR="00890F1D">
        <w:rPr>
          <w:rFonts w:ascii="Times New Roman" w:hAnsi="Times New Roman" w:cs="Times New Roman"/>
          <w:u w:color="000000"/>
        </w:rPr>
        <w:t>)</w:t>
      </w:r>
      <w:r w:rsidR="00890F1D">
        <w:rPr>
          <w:rStyle w:val="EndnoteReference"/>
          <w:rFonts w:ascii="Times New Roman" w:hAnsi="Times New Roman" w:cs="Times New Roman"/>
          <w:u w:color="000000"/>
        </w:rPr>
        <w:endnoteReference w:id="15"/>
      </w:r>
      <w:r w:rsidR="00890F1D">
        <w:rPr>
          <w:rFonts w:ascii="Times New Roman" w:hAnsi="Times New Roman" w:cs="Times New Roman"/>
          <w:u w:color="000000"/>
        </w:rPr>
        <w:t xml:space="preserve"> </w:t>
      </w:r>
      <w:r w:rsidR="00AB2E91" w:rsidRPr="00C24643">
        <w:rPr>
          <w:rFonts w:ascii="Times New Roman" w:hAnsi="Times New Roman" w:cs="Times New Roman"/>
          <w:u w:color="000000"/>
        </w:rPr>
        <w:t>reversed the problem</w:t>
      </w:r>
      <w:r w:rsidR="0086534A" w:rsidRPr="00C24643">
        <w:rPr>
          <w:rFonts w:ascii="Times New Roman" w:hAnsi="Times New Roman" w:cs="Times New Roman"/>
          <w:u w:color="000000"/>
        </w:rPr>
        <w:t xml:space="preserve">. Now, </w:t>
      </w:r>
      <w:r w:rsidR="00127AE7" w:rsidRPr="00C24643">
        <w:rPr>
          <w:rFonts w:ascii="Times New Roman" w:hAnsi="Times New Roman" w:cs="Times New Roman"/>
          <w:u w:color="000000"/>
        </w:rPr>
        <w:t xml:space="preserve">scholars of South Asia </w:t>
      </w:r>
      <w:r w:rsidR="00855176" w:rsidRPr="00C24643">
        <w:rPr>
          <w:rFonts w:ascii="Times New Roman" w:hAnsi="Times New Roman" w:cs="Times New Roman"/>
          <w:u w:color="000000"/>
        </w:rPr>
        <w:t>struggle</w:t>
      </w:r>
      <w:r w:rsidR="0086534A" w:rsidRPr="00C24643">
        <w:rPr>
          <w:rFonts w:ascii="Times New Roman" w:hAnsi="Times New Roman" w:cs="Times New Roman"/>
          <w:u w:color="000000"/>
        </w:rPr>
        <w:t xml:space="preserve"> to</w:t>
      </w:r>
      <w:r w:rsidR="00A01202" w:rsidRPr="00C24643">
        <w:rPr>
          <w:rFonts w:ascii="Times New Roman" w:hAnsi="Times New Roman" w:cs="Times New Roman"/>
          <w:u w:color="000000"/>
        </w:rPr>
        <w:t xml:space="preserve"> </w:t>
      </w:r>
      <w:r w:rsidR="0086534A" w:rsidRPr="00C24643">
        <w:rPr>
          <w:rFonts w:ascii="Times New Roman" w:hAnsi="Times New Roman" w:cs="Times New Roman"/>
          <w:u w:color="000000"/>
        </w:rPr>
        <w:t xml:space="preserve">defend the particularity of </w:t>
      </w:r>
      <w:r w:rsidR="00783C0B" w:rsidRPr="00C24643">
        <w:rPr>
          <w:rFonts w:ascii="Times New Roman" w:hAnsi="Times New Roman" w:cs="Times New Roman"/>
          <w:u w:color="000000"/>
        </w:rPr>
        <w:t xml:space="preserve">India’s caste </w:t>
      </w:r>
      <w:r w:rsidR="0086534A" w:rsidRPr="00C24643">
        <w:rPr>
          <w:rFonts w:ascii="Times New Roman" w:hAnsi="Times New Roman" w:cs="Times New Roman"/>
          <w:u w:color="000000"/>
        </w:rPr>
        <w:t>in view of its</w:t>
      </w:r>
      <w:r w:rsidR="00783C0B" w:rsidRPr="00C24643">
        <w:rPr>
          <w:rFonts w:ascii="Times New Roman" w:hAnsi="Times New Roman" w:cs="Times New Roman"/>
          <w:u w:color="000000"/>
        </w:rPr>
        <w:t xml:space="preserve"> </w:t>
      </w:r>
      <w:r w:rsidR="0086534A" w:rsidRPr="00C24643">
        <w:rPr>
          <w:rFonts w:ascii="Times New Roman" w:hAnsi="Times New Roman" w:cs="Times New Roman"/>
          <w:u w:color="000000"/>
        </w:rPr>
        <w:t xml:space="preserve">reduction to </w:t>
      </w:r>
      <w:r w:rsidR="00783C0B" w:rsidRPr="00C24643">
        <w:rPr>
          <w:rFonts w:ascii="Times New Roman" w:hAnsi="Times New Roman" w:cs="Times New Roman"/>
          <w:u w:color="000000"/>
        </w:rPr>
        <w:t>a metaphor for America’s problem with race</w:t>
      </w:r>
      <w:r w:rsidR="00127AE7" w:rsidRPr="00C24643">
        <w:rPr>
          <w:rFonts w:ascii="Times New Roman" w:hAnsi="Times New Roman" w:cs="Times New Roman"/>
          <w:u w:color="000000"/>
        </w:rPr>
        <w:t>.</w:t>
      </w:r>
      <w:r w:rsidR="00127AE7" w:rsidRPr="00C24643">
        <w:rPr>
          <w:rStyle w:val="EndnoteReference"/>
          <w:rFonts w:ascii="Times New Roman" w:hAnsi="Times New Roman" w:cs="Times New Roman"/>
          <w:u w:color="000000"/>
        </w:rPr>
        <w:endnoteReference w:id="16"/>
      </w:r>
      <w:r w:rsidR="00855176" w:rsidRPr="00C24643">
        <w:rPr>
          <w:rFonts w:ascii="Times New Roman" w:hAnsi="Times New Roman" w:cs="Times New Roman"/>
          <w:u w:color="000000"/>
        </w:rPr>
        <w:t xml:space="preserve"> </w:t>
      </w:r>
      <w:r w:rsidRPr="00C24643">
        <w:rPr>
          <w:rFonts w:ascii="Times New Roman" w:hAnsi="Times New Roman" w:cs="Times New Roman"/>
          <w:u w:color="000000"/>
        </w:rPr>
        <w:t>Seemingly (but only seemingly) free from the biological trappings of “race,”</w:t>
      </w:r>
      <w:r w:rsidRPr="00C24643">
        <w:rPr>
          <w:rFonts w:ascii="Times New Roman" w:eastAsia="Times New Roman" w:hAnsi="Times New Roman" w:cs="Times New Roman"/>
          <w:u w:color="000000"/>
          <w:vertAlign w:val="superscript"/>
          <w:lang w:val="de-DE"/>
        </w:rPr>
        <w:endnoteReference w:id="17"/>
      </w:r>
      <w:r w:rsidRPr="00C24643">
        <w:rPr>
          <w:rFonts w:ascii="Times New Roman" w:hAnsi="Times New Roman" w:cs="Times New Roman"/>
          <w:u w:color="000000"/>
        </w:rPr>
        <w:t xml:space="preserve"> “caste” is today called upon to </w:t>
      </w:r>
      <w:r w:rsidR="00624FA0" w:rsidRPr="00C24643">
        <w:rPr>
          <w:rFonts w:ascii="Times New Roman" w:hAnsi="Times New Roman" w:cs="Times New Roman"/>
          <w:u w:color="000000"/>
        </w:rPr>
        <w:t>explain</w:t>
      </w:r>
      <w:r w:rsidRPr="00C24643">
        <w:rPr>
          <w:rFonts w:ascii="Times New Roman" w:hAnsi="Times New Roman" w:cs="Times New Roman"/>
          <w:u w:color="000000"/>
        </w:rPr>
        <w:t xml:space="preserve"> the house that racism built.</w:t>
      </w:r>
    </w:p>
    <w:p w14:paraId="37195772" w14:textId="67B532D8" w:rsidR="00321665" w:rsidRDefault="002F1121" w:rsidP="00C94301">
      <w:pPr>
        <w:pStyle w:val="Body"/>
        <w:widowControl w:val="0"/>
        <w:spacing w:before="0" w:after="180" w:line="480" w:lineRule="auto"/>
        <w:ind w:firstLine="720"/>
        <w:jc w:val="both"/>
        <w:rPr>
          <w:rFonts w:ascii="Times New Roman" w:hAnsi="Times New Roman" w:cs="Times New Roman"/>
          <w:u w:color="000000"/>
        </w:rPr>
      </w:pPr>
      <w:r w:rsidRPr="00C24643">
        <w:rPr>
          <w:rFonts w:ascii="Times New Roman" w:hAnsi="Times New Roman" w:cs="Times New Roman"/>
          <w:u w:color="000000"/>
        </w:rPr>
        <w:t xml:space="preserve">In the Nazi German context that is inevitably drawn into </w:t>
      </w:r>
      <w:r w:rsidR="00DD0624">
        <w:rPr>
          <w:rFonts w:ascii="Times New Roman" w:hAnsi="Times New Roman" w:cs="Times New Roman"/>
          <w:u w:color="000000"/>
        </w:rPr>
        <w:t xml:space="preserve">these </w:t>
      </w:r>
      <w:r w:rsidRPr="00C24643">
        <w:rPr>
          <w:rFonts w:ascii="Times New Roman" w:hAnsi="Times New Roman" w:cs="Times New Roman"/>
          <w:u w:color="000000"/>
        </w:rPr>
        <w:t xml:space="preserve">discussions, “caste” </w:t>
      </w:r>
      <w:r w:rsidR="00610931" w:rsidRPr="00C24643">
        <w:rPr>
          <w:rFonts w:ascii="Times New Roman" w:hAnsi="Times New Roman" w:cs="Times New Roman"/>
          <w:u w:color="000000"/>
        </w:rPr>
        <w:t>consequently</w:t>
      </w:r>
      <w:r w:rsidRPr="00C24643">
        <w:rPr>
          <w:rFonts w:ascii="Times New Roman" w:hAnsi="Times New Roman" w:cs="Times New Roman"/>
          <w:u w:color="000000"/>
        </w:rPr>
        <w:t xml:space="preserve"> serves as </w:t>
      </w:r>
      <w:r w:rsidR="00045DF8">
        <w:rPr>
          <w:rFonts w:ascii="Times New Roman" w:hAnsi="Times New Roman" w:cs="Times New Roman"/>
          <w:u w:color="000000"/>
        </w:rPr>
        <w:t>little</w:t>
      </w:r>
      <w:r w:rsidR="00324BC8" w:rsidRPr="00C24643">
        <w:rPr>
          <w:rFonts w:ascii="Times New Roman" w:hAnsi="Times New Roman" w:cs="Times New Roman"/>
          <w:u w:color="000000"/>
        </w:rPr>
        <w:t xml:space="preserve"> more than a</w:t>
      </w:r>
      <w:r w:rsidRPr="00C24643">
        <w:rPr>
          <w:rFonts w:ascii="Times New Roman" w:hAnsi="Times New Roman" w:cs="Times New Roman"/>
          <w:u w:color="000000"/>
        </w:rPr>
        <w:t xml:space="preserve"> metaphor for the racist oppression of Jews.</w:t>
      </w:r>
      <w:r w:rsidRPr="00C24643">
        <w:rPr>
          <w:rFonts w:ascii="Times New Roman" w:eastAsia="Times New Roman" w:hAnsi="Times New Roman" w:cs="Times New Roman"/>
          <w:u w:color="000000"/>
          <w:vertAlign w:val="superscript"/>
          <w:lang w:val="de-DE"/>
        </w:rPr>
        <w:endnoteReference w:id="18"/>
      </w:r>
      <w:r w:rsidR="00EC3B0B" w:rsidRPr="00C24643">
        <w:rPr>
          <w:rFonts w:ascii="Times New Roman" w:hAnsi="Times New Roman" w:cs="Times New Roman"/>
          <w:u w:color="000000"/>
        </w:rPr>
        <w:t xml:space="preserve"> </w:t>
      </w:r>
      <w:r w:rsidR="0022533B" w:rsidRPr="00C24643">
        <w:rPr>
          <w:rFonts w:ascii="Times New Roman" w:hAnsi="Times New Roman" w:cs="Times New Roman"/>
          <w:u w:color="000000"/>
        </w:rPr>
        <w:t>Beyond that</w:t>
      </w:r>
      <w:r w:rsidR="00610931" w:rsidRPr="00C24643">
        <w:rPr>
          <w:rFonts w:ascii="Times New Roman" w:hAnsi="Times New Roman" w:cs="Times New Roman"/>
          <w:u w:color="000000"/>
        </w:rPr>
        <w:t xml:space="preserve">, </w:t>
      </w:r>
      <w:r w:rsidR="002F6FA5" w:rsidRPr="00C24643">
        <w:rPr>
          <w:rFonts w:ascii="Times New Roman" w:hAnsi="Times New Roman" w:cs="Times New Roman"/>
          <w:u w:color="000000"/>
        </w:rPr>
        <w:t xml:space="preserve">it points to the cliché of </w:t>
      </w:r>
      <w:r w:rsidR="00215B39">
        <w:rPr>
          <w:rFonts w:ascii="Times New Roman" w:hAnsi="Times New Roman" w:cs="Times New Roman"/>
          <w:u w:color="000000"/>
        </w:rPr>
        <w:t xml:space="preserve">Heinrich </w:t>
      </w:r>
      <w:r w:rsidR="002F6FA5" w:rsidRPr="00C24643">
        <w:rPr>
          <w:rFonts w:ascii="Times New Roman" w:hAnsi="Times New Roman" w:cs="Times New Roman"/>
          <w:u w:color="000000"/>
        </w:rPr>
        <w:t>H</w:t>
      </w:r>
      <w:r w:rsidR="00610931" w:rsidRPr="00C24643">
        <w:rPr>
          <w:rFonts w:ascii="Times New Roman" w:hAnsi="Times New Roman" w:cs="Times New Roman"/>
          <w:u w:color="000000"/>
        </w:rPr>
        <w:t xml:space="preserve">immler’s </w:t>
      </w:r>
      <w:r w:rsidR="00215B39">
        <w:rPr>
          <w:rFonts w:ascii="Times New Roman" w:hAnsi="Times New Roman" w:cs="Times New Roman"/>
          <w:u w:color="000000"/>
        </w:rPr>
        <w:t xml:space="preserve">(1900-1945) </w:t>
      </w:r>
      <w:r w:rsidR="00610931" w:rsidRPr="00C24643">
        <w:rPr>
          <w:rFonts w:ascii="Times New Roman" w:hAnsi="Times New Roman" w:cs="Times New Roman"/>
          <w:u w:color="000000"/>
        </w:rPr>
        <w:t>Kshatriya</w:t>
      </w:r>
      <w:r w:rsidR="002F6FA5" w:rsidRPr="00C24643">
        <w:rPr>
          <w:rFonts w:ascii="Times New Roman" w:hAnsi="Times New Roman" w:cs="Times New Roman"/>
          <w:u w:color="000000"/>
        </w:rPr>
        <w:t>-</w:t>
      </w:r>
      <w:r w:rsidR="00610931" w:rsidRPr="00C24643">
        <w:rPr>
          <w:rFonts w:ascii="Times New Roman" w:hAnsi="Times New Roman" w:cs="Times New Roman"/>
          <w:u w:color="000000"/>
        </w:rPr>
        <w:t>SS</w:t>
      </w:r>
      <w:r w:rsidR="002F6FA5" w:rsidRPr="00C24643">
        <w:rPr>
          <w:rFonts w:ascii="Times New Roman" w:hAnsi="Times New Roman" w:cs="Times New Roman"/>
          <w:u w:color="000000"/>
        </w:rPr>
        <w:t>,</w:t>
      </w:r>
      <w:r w:rsidR="00610931" w:rsidRPr="00C24643">
        <w:rPr>
          <w:rFonts w:ascii="Times New Roman" w:eastAsia="Times New Roman" w:hAnsi="Times New Roman" w:cs="Times New Roman"/>
          <w:u w:color="000000"/>
          <w:vertAlign w:val="superscript"/>
          <w:lang w:val="de-DE"/>
        </w:rPr>
        <w:endnoteReference w:id="19"/>
      </w:r>
      <w:r w:rsidR="002D2624" w:rsidRPr="00C24643">
        <w:rPr>
          <w:rFonts w:ascii="Times New Roman" w:hAnsi="Times New Roman" w:cs="Times New Roman"/>
          <w:u w:color="000000"/>
        </w:rPr>
        <w:t xml:space="preserve"> </w:t>
      </w:r>
      <w:r w:rsidR="002F6FA5" w:rsidRPr="00C24643">
        <w:rPr>
          <w:rFonts w:ascii="Times New Roman" w:hAnsi="Times New Roman" w:cs="Times New Roman"/>
          <w:u w:color="000000"/>
        </w:rPr>
        <w:t xml:space="preserve">of which more later. </w:t>
      </w:r>
      <w:r w:rsidR="007417A2" w:rsidRPr="00C24643">
        <w:rPr>
          <w:rFonts w:ascii="Times New Roman" w:hAnsi="Times New Roman" w:cs="Times New Roman"/>
          <w:u w:color="000000"/>
        </w:rPr>
        <w:t>C</w:t>
      </w:r>
      <w:r w:rsidRPr="00C24643">
        <w:rPr>
          <w:rFonts w:ascii="Times New Roman" w:hAnsi="Times New Roman" w:cs="Times New Roman"/>
          <w:u w:color="000000"/>
        </w:rPr>
        <w:t>onventional accounts frame the Indian “lawgiver” Manu, to whose authority the fourfold division of caste</w:t>
      </w:r>
      <w:r w:rsidR="002D2624" w:rsidRPr="00C24643">
        <w:rPr>
          <w:rFonts w:ascii="Times New Roman" w:hAnsi="Times New Roman" w:cs="Times New Roman"/>
          <w:u w:color="000000"/>
        </w:rPr>
        <w:t>s</w:t>
      </w:r>
      <w:r w:rsidRPr="00C24643">
        <w:rPr>
          <w:rFonts w:ascii="Times New Roman" w:hAnsi="Times New Roman" w:cs="Times New Roman"/>
          <w:u w:color="000000"/>
        </w:rPr>
        <w:t xml:space="preserve"> (</w:t>
      </w:r>
      <w:r w:rsidRPr="00C24643">
        <w:rPr>
          <w:rFonts w:ascii="Times New Roman" w:hAnsi="Times New Roman" w:cs="Times New Roman"/>
          <w:i/>
          <w:iCs/>
          <w:u w:color="000000"/>
        </w:rPr>
        <w:t>varna</w:t>
      </w:r>
      <w:r w:rsidR="00D51C68">
        <w:rPr>
          <w:rFonts w:ascii="Times New Roman" w:hAnsi="Times New Roman" w:cs="Times New Roman"/>
          <w:u w:color="000000"/>
        </w:rPr>
        <w:t xml:space="preserve">, </w:t>
      </w:r>
      <w:r w:rsidRPr="00C24643">
        <w:rPr>
          <w:rFonts w:ascii="Times New Roman" w:hAnsi="Times New Roman" w:cs="Times New Roman"/>
          <w:u w:color="000000"/>
        </w:rPr>
        <w:t>literally: “</w:t>
      </w:r>
      <w:r w:rsidR="005563B7" w:rsidRPr="00C24643">
        <w:rPr>
          <w:rFonts w:ascii="Times New Roman" w:hAnsi="Times New Roman" w:cs="Times New Roman"/>
          <w:u w:color="000000"/>
        </w:rPr>
        <w:t>color</w:t>
      </w:r>
      <w:r w:rsidRPr="00C24643">
        <w:rPr>
          <w:rFonts w:ascii="Times New Roman" w:hAnsi="Times New Roman" w:cs="Times New Roman"/>
          <w:u w:color="000000"/>
        </w:rPr>
        <w:t xml:space="preserve">”) </w:t>
      </w:r>
      <w:r w:rsidR="00433D93" w:rsidRPr="00C24643">
        <w:rPr>
          <w:rFonts w:ascii="Times New Roman" w:hAnsi="Times New Roman" w:cs="Times New Roman"/>
          <w:u w:color="000000"/>
        </w:rPr>
        <w:t>into Brahmins</w:t>
      </w:r>
      <w:r w:rsidR="00BA0984" w:rsidRPr="00C24643">
        <w:rPr>
          <w:rFonts w:ascii="Times New Roman" w:hAnsi="Times New Roman" w:cs="Times New Roman"/>
          <w:u w:color="000000"/>
        </w:rPr>
        <w:t xml:space="preserve"> (priests)</w:t>
      </w:r>
      <w:r w:rsidR="00433D93" w:rsidRPr="00C24643">
        <w:rPr>
          <w:rFonts w:ascii="Times New Roman" w:hAnsi="Times New Roman" w:cs="Times New Roman"/>
          <w:u w:color="000000"/>
        </w:rPr>
        <w:t>, K</w:t>
      </w:r>
      <w:r w:rsidR="00A91BFE" w:rsidRPr="00C24643">
        <w:rPr>
          <w:rFonts w:ascii="Times New Roman" w:hAnsi="Times New Roman" w:cs="Times New Roman"/>
          <w:u w:color="000000"/>
        </w:rPr>
        <w:t>shatriyas</w:t>
      </w:r>
      <w:r w:rsidR="00BA0984" w:rsidRPr="00C24643">
        <w:rPr>
          <w:rFonts w:ascii="Times New Roman" w:hAnsi="Times New Roman" w:cs="Times New Roman"/>
          <w:u w:color="000000"/>
        </w:rPr>
        <w:t xml:space="preserve"> (warriors)</w:t>
      </w:r>
      <w:r w:rsidR="00A91BFE" w:rsidRPr="00C24643">
        <w:rPr>
          <w:rFonts w:ascii="Times New Roman" w:hAnsi="Times New Roman" w:cs="Times New Roman"/>
          <w:u w:color="000000"/>
        </w:rPr>
        <w:t xml:space="preserve">, Vaishyas </w:t>
      </w:r>
      <w:r w:rsidR="00BA0984" w:rsidRPr="00C24643">
        <w:rPr>
          <w:rFonts w:ascii="Times New Roman" w:hAnsi="Times New Roman" w:cs="Times New Roman"/>
          <w:u w:color="000000"/>
        </w:rPr>
        <w:t xml:space="preserve">(merchants and </w:t>
      </w:r>
      <w:r w:rsidR="00215B39">
        <w:rPr>
          <w:rFonts w:ascii="Times New Roman" w:hAnsi="Times New Roman" w:cs="Times New Roman"/>
          <w:u w:color="000000"/>
        </w:rPr>
        <w:t>agriculturists</w:t>
      </w:r>
      <w:r w:rsidR="00BA0984" w:rsidRPr="00C24643">
        <w:rPr>
          <w:rFonts w:ascii="Times New Roman" w:hAnsi="Times New Roman" w:cs="Times New Roman"/>
          <w:u w:color="000000"/>
        </w:rPr>
        <w:t xml:space="preserve">) </w:t>
      </w:r>
      <w:r w:rsidR="00A91BFE" w:rsidRPr="00C24643">
        <w:rPr>
          <w:rFonts w:ascii="Times New Roman" w:hAnsi="Times New Roman" w:cs="Times New Roman"/>
          <w:u w:color="000000"/>
        </w:rPr>
        <w:t xml:space="preserve">and Shudras </w:t>
      </w:r>
      <w:r w:rsidR="007E3311">
        <w:rPr>
          <w:rFonts w:ascii="Times New Roman" w:hAnsi="Times New Roman" w:cs="Times New Roman"/>
          <w:u w:color="000000"/>
        </w:rPr>
        <w:t xml:space="preserve">at the bottom of the hierarchy </w:t>
      </w:r>
      <w:r w:rsidR="00A91BFE" w:rsidRPr="00C24643">
        <w:rPr>
          <w:rFonts w:ascii="Times New Roman" w:hAnsi="Times New Roman" w:cs="Times New Roman"/>
          <w:u w:color="000000"/>
        </w:rPr>
        <w:t>is</w:t>
      </w:r>
      <w:r w:rsidRPr="00C24643">
        <w:rPr>
          <w:rFonts w:ascii="Times New Roman" w:hAnsi="Times New Roman" w:cs="Times New Roman"/>
          <w:u w:color="000000"/>
        </w:rPr>
        <w:t xml:space="preserve"> traced, as a model for Nazi visions of inequality, Aryan world-rulership, and eugenic breeding, with precedents in Nietzsche and the trailblazer for esoteric Nazism, </w:t>
      </w:r>
      <w:proofErr w:type="spellStart"/>
      <w:r w:rsidRPr="00C24643">
        <w:rPr>
          <w:rFonts w:ascii="Times New Roman" w:hAnsi="Times New Roman" w:cs="Times New Roman"/>
          <w:u w:color="000000"/>
        </w:rPr>
        <w:t>Jörg</w:t>
      </w:r>
      <w:proofErr w:type="spellEnd"/>
      <w:r w:rsidRPr="00C24643">
        <w:rPr>
          <w:rFonts w:ascii="Times New Roman" w:hAnsi="Times New Roman" w:cs="Times New Roman"/>
          <w:u w:color="000000"/>
        </w:rPr>
        <w:t xml:space="preserve"> </w:t>
      </w:r>
      <w:proofErr w:type="spellStart"/>
      <w:r w:rsidRPr="00C24643">
        <w:rPr>
          <w:rFonts w:ascii="Times New Roman" w:hAnsi="Times New Roman" w:cs="Times New Roman"/>
          <w:u w:color="000000"/>
        </w:rPr>
        <w:t>Lanz</w:t>
      </w:r>
      <w:proofErr w:type="spellEnd"/>
      <w:r w:rsidRPr="00C24643">
        <w:rPr>
          <w:rFonts w:ascii="Times New Roman" w:hAnsi="Times New Roman" w:cs="Times New Roman"/>
          <w:u w:color="000000"/>
        </w:rPr>
        <w:t xml:space="preserve"> von </w:t>
      </w:r>
      <w:proofErr w:type="spellStart"/>
      <w:r w:rsidRPr="00C24643">
        <w:rPr>
          <w:rFonts w:ascii="Times New Roman" w:hAnsi="Times New Roman" w:cs="Times New Roman"/>
          <w:u w:color="000000"/>
        </w:rPr>
        <w:t>Liebenfels</w:t>
      </w:r>
      <w:proofErr w:type="spellEnd"/>
      <w:r w:rsidRPr="00C24643">
        <w:rPr>
          <w:rFonts w:ascii="Times New Roman" w:hAnsi="Times New Roman" w:cs="Times New Roman"/>
          <w:u w:color="000000"/>
        </w:rPr>
        <w:t xml:space="preserve"> (1874-1954).</w:t>
      </w:r>
      <w:r w:rsidRPr="00C24643">
        <w:rPr>
          <w:rFonts w:ascii="Times New Roman" w:eastAsia="Times New Roman" w:hAnsi="Times New Roman" w:cs="Times New Roman"/>
          <w:u w:color="000000"/>
          <w:vertAlign w:val="superscript"/>
          <w:lang w:val="de-DE"/>
        </w:rPr>
        <w:endnoteReference w:id="20"/>
      </w:r>
      <w:r w:rsidR="00DD0624">
        <w:rPr>
          <w:rFonts w:ascii="Times New Roman" w:hAnsi="Times New Roman" w:cs="Times New Roman"/>
          <w:u w:color="000000"/>
        </w:rPr>
        <w:t xml:space="preserve"> </w:t>
      </w:r>
      <w:r w:rsidRPr="00C24643">
        <w:rPr>
          <w:rFonts w:ascii="Times New Roman" w:hAnsi="Times New Roman" w:cs="Times New Roman"/>
          <w:u w:color="000000"/>
        </w:rPr>
        <w:t xml:space="preserve">Incidentally, it was the Viennese psychoanalyst Wilfried Daim </w:t>
      </w:r>
      <w:r w:rsidR="00AB2E91" w:rsidRPr="00C24643">
        <w:rPr>
          <w:rFonts w:ascii="Times New Roman" w:hAnsi="Times New Roman" w:cs="Times New Roman"/>
          <w:u w:color="000000"/>
        </w:rPr>
        <w:t xml:space="preserve">(1923-2016) </w:t>
      </w:r>
      <w:r w:rsidR="00C24643" w:rsidRPr="00C24643">
        <w:rPr>
          <w:rFonts w:ascii="Times New Roman" w:hAnsi="Times New Roman" w:cs="Times New Roman"/>
          <w:u w:color="000000"/>
        </w:rPr>
        <w:t>who</w:t>
      </w:r>
      <w:r w:rsidRPr="00C24643">
        <w:rPr>
          <w:rFonts w:ascii="Times New Roman" w:hAnsi="Times New Roman" w:cs="Times New Roman"/>
          <w:u w:color="000000"/>
        </w:rPr>
        <w:t xml:space="preserve"> discovered </w:t>
      </w:r>
      <w:r w:rsidR="00EA6CC2" w:rsidRPr="00C24643">
        <w:rPr>
          <w:rFonts w:ascii="Times New Roman" w:hAnsi="Times New Roman" w:cs="Times New Roman"/>
          <w:u w:color="000000"/>
        </w:rPr>
        <w:t xml:space="preserve">the occultist </w:t>
      </w:r>
      <w:proofErr w:type="spellStart"/>
      <w:r w:rsidRPr="00C24643">
        <w:rPr>
          <w:rFonts w:ascii="Times New Roman" w:hAnsi="Times New Roman" w:cs="Times New Roman"/>
          <w:u w:color="000000"/>
        </w:rPr>
        <w:t>Liebenfels</w:t>
      </w:r>
      <w:proofErr w:type="spellEnd"/>
      <w:r w:rsidRPr="00C24643">
        <w:rPr>
          <w:rFonts w:ascii="Times New Roman" w:hAnsi="Times New Roman" w:cs="Times New Roman"/>
          <w:u w:color="000000"/>
        </w:rPr>
        <w:t xml:space="preserve"> as </w:t>
      </w:r>
      <w:r w:rsidRPr="00C24643">
        <w:rPr>
          <w:rFonts w:ascii="Times New Roman" w:hAnsi="Times New Roman" w:cs="Times New Roman"/>
          <w:i/>
          <w:iCs/>
          <w:u w:color="000000"/>
        </w:rPr>
        <w:t>The Man Who Supplied Hitler’s Ideas</w:t>
      </w:r>
      <w:r w:rsidRPr="00C24643">
        <w:rPr>
          <w:rFonts w:ascii="Times New Roman" w:hAnsi="Times New Roman" w:cs="Times New Roman"/>
          <w:u w:color="000000"/>
        </w:rPr>
        <w:t>,</w:t>
      </w:r>
      <w:r w:rsidRPr="00C24643">
        <w:rPr>
          <w:rFonts w:ascii="Times New Roman" w:eastAsia="Times New Roman" w:hAnsi="Times New Roman" w:cs="Times New Roman"/>
          <w:u w:color="000000"/>
          <w:vertAlign w:val="superscript"/>
          <w:lang w:val="de-DE"/>
        </w:rPr>
        <w:endnoteReference w:id="21"/>
      </w:r>
      <w:r w:rsidRPr="00C24643">
        <w:rPr>
          <w:rFonts w:ascii="Times New Roman" w:hAnsi="Times New Roman" w:cs="Times New Roman"/>
          <w:u w:color="000000"/>
        </w:rPr>
        <w:t xml:space="preserve"> </w:t>
      </w:r>
      <w:r w:rsidR="00C24643" w:rsidRPr="00C24643">
        <w:rPr>
          <w:rFonts w:ascii="Times New Roman" w:hAnsi="Times New Roman" w:cs="Times New Roman"/>
          <w:u w:color="000000"/>
        </w:rPr>
        <w:t>that</w:t>
      </w:r>
      <w:r w:rsidRPr="00C24643">
        <w:rPr>
          <w:rFonts w:ascii="Times New Roman" w:hAnsi="Times New Roman" w:cs="Times New Roman"/>
          <w:u w:color="000000"/>
        </w:rPr>
        <w:t xml:space="preserve"> also gave us one of the most original treatments of the Nazi case of “caste.” This was in a remarkable, undeservedly forgotten book of 1960 titled </w:t>
      </w:r>
      <w:r w:rsidRPr="00C24643">
        <w:rPr>
          <w:rFonts w:ascii="Times New Roman" w:hAnsi="Times New Roman" w:cs="Times New Roman"/>
          <w:i/>
          <w:iCs/>
          <w:u w:color="000000"/>
        </w:rPr>
        <w:t>The Casteless Society</w:t>
      </w:r>
      <w:r w:rsidRPr="00C24643">
        <w:rPr>
          <w:rFonts w:ascii="Times New Roman" w:hAnsi="Times New Roman" w:cs="Times New Roman"/>
          <w:u w:color="000000"/>
        </w:rPr>
        <w:t xml:space="preserve">, in a subtle deviation from </w:t>
      </w:r>
      <w:r w:rsidR="000D79F7">
        <w:rPr>
          <w:rFonts w:ascii="Times New Roman" w:hAnsi="Times New Roman" w:cs="Times New Roman"/>
          <w:u w:color="000000"/>
        </w:rPr>
        <w:t>the</w:t>
      </w:r>
      <w:r w:rsidRPr="00C24643">
        <w:rPr>
          <w:rFonts w:ascii="Times New Roman" w:hAnsi="Times New Roman" w:cs="Times New Roman"/>
          <w:u w:color="000000"/>
        </w:rPr>
        <w:t xml:space="preserve"> “classless society”</w:t>
      </w:r>
      <w:r w:rsidR="000D79F7">
        <w:rPr>
          <w:rFonts w:ascii="Times New Roman" w:hAnsi="Times New Roman" w:cs="Times New Roman"/>
          <w:u w:color="000000"/>
        </w:rPr>
        <w:t xml:space="preserve"> of socialism.</w:t>
      </w:r>
      <w:r w:rsidRPr="00C24643">
        <w:rPr>
          <w:rFonts w:ascii="Times New Roman" w:eastAsia="Times New Roman" w:hAnsi="Times New Roman" w:cs="Times New Roman"/>
          <w:u w:color="000000"/>
          <w:vertAlign w:val="superscript"/>
          <w:lang w:val="de-DE"/>
        </w:rPr>
        <w:endnoteReference w:id="22"/>
      </w:r>
      <w:r w:rsidRPr="00C24643">
        <w:rPr>
          <w:rFonts w:ascii="Times New Roman" w:hAnsi="Times New Roman" w:cs="Times New Roman"/>
          <w:u w:color="000000"/>
        </w:rPr>
        <w:t xml:space="preserve"> Drawing on Manu and defining caste by its concern with purity,</w:t>
      </w:r>
      <w:r w:rsidRPr="00C24643">
        <w:rPr>
          <w:rFonts w:ascii="Times New Roman" w:eastAsia="Times New Roman" w:hAnsi="Times New Roman" w:cs="Times New Roman"/>
          <w:u w:color="000000"/>
          <w:vertAlign w:val="superscript"/>
          <w:lang w:val="de-DE"/>
        </w:rPr>
        <w:endnoteReference w:id="23"/>
      </w:r>
      <w:r w:rsidRPr="00C24643">
        <w:rPr>
          <w:rFonts w:ascii="Times New Roman" w:hAnsi="Times New Roman" w:cs="Times New Roman"/>
          <w:u w:color="000000"/>
        </w:rPr>
        <w:t xml:space="preserve"> Daim contended that what the Nazi ideology of </w:t>
      </w:r>
      <w:r w:rsidRPr="00C24643">
        <w:rPr>
          <w:rFonts w:ascii="Times New Roman" w:hAnsi="Times New Roman" w:cs="Times New Roman"/>
          <w:i/>
          <w:iCs/>
          <w:u w:color="000000"/>
        </w:rPr>
        <w:t>Volksgemeinschaft</w:t>
      </w:r>
      <w:r w:rsidRPr="00C24643">
        <w:rPr>
          <w:rFonts w:ascii="Times New Roman" w:hAnsi="Times New Roman" w:cs="Times New Roman"/>
          <w:u w:color="000000"/>
        </w:rPr>
        <w:t xml:space="preserve"> rhetorically performed </w:t>
      </w:r>
      <w:r w:rsidR="00CB6565" w:rsidRPr="00C24643">
        <w:rPr>
          <w:rFonts w:ascii="Times New Roman" w:hAnsi="Times New Roman" w:cs="Times New Roman"/>
          <w:u w:color="000000"/>
        </w:rPr>
        <w:t>and, in some ways,</w:t>
      </w:r>
      <w:r w:rsidRPr="00C24643">
        <w:rPr>
          <w:rFonts w:ascii="Times New Roman" w:hAnsi="Times New Roman" w:cs="Times New Roman"/>
          <w:u w:color="000000"/>
        </w:rPr>
        <w:t xml:space="preserve"> </w:t>
      </w:r>
      <w:proofErr w:type="gramStart"/>
      <w:r w:rsidRPr="00C24643">
        <w:rPr>
          <w:rFonts w:ascii="Times New Roman" w:hAnsi="Times New Roman" w:cs="Times New Roman"/>
          <w:u w:color="000000"/>
        </w:rPr>
        <w:t>actually achieved</w:t>
      </w:r>
      <w:proofErr w:type="gramEnd"/>
      <w:r w:rsidRPr="00C24643">
        <w:rPr>
          <w:rFonts w:ascii="Times New Roman" w:hAnsi="Times New Roman" w:cs="Times New Roman"/>
          <w:u w:color="000000"/>
        </w:rPr>
        <w:t xml:space="preserve"> was to render Germans into a “caste.” Consolidation on the inside and exclusion of the outside functioned </w:t>
      </w:r>
      <w:r w:rsidRPr="00C24643">
        <w:rPr>
          <w:rFonts w:ascii="Times New Roman" w:hAnsi="Times New Roman" w:cs="Times New Roman"/>
          <w:u w:color="000000"/>
        </w:rPr>
        <w:lastRenderedPageBreak/>
        <w:t>through what Daim calls a “caste-making border” (</w:t>
      </w:r>
      <w:proofErr w:type="spellStart"/>
      <w:r w:rsidRPr="00C24643">
        <w:rPr>
          <w:rFonts w:ascii="Times New Roman" w:hAnsi="Times New Roman" w:cs="Times New Roman"/>
          <w:i/>
          <w:iCs/>
          <w:u w:color="000000"/>
        </w:rPr>
        <w:t>Verkastungsgrenze</w:t>
      </w:r>
      <w:proofErr w:type="spellEnd"/>
      <w:r w:rsidR="00A669B6" w:rsidRPr="00C24643">
        <w:rPr>
          <w:rFonts w:ascii="Times New Roman" w:hAnsi="Times New Roman" w:cs="Times New Roman"/>
          <w:u w:color="000000"/>
        </w:rPr>
        <w:t>)</w:t>
      </w:r>
      <w:r w:rsidR="00F5066A" w:rsidRPr="00C24643">
        <w:rPr>
          <w:rFonts w:ascii="Times New Roman" w:hAnsi="Times New Roman" w:cs="Times New Roman"/>
          <w:u w:color="000000"/>
        </w:rPr>
        <w:t>.</w:t>
      </w:r>
      <w:r w:rsidRPr="00C24643">
        <w:rPr>
          <w:rFonts w:ascii="Times New Roman" w:eastAsia="Times New Roman" w:hAnsi="Times New Roman" w:cs="Times New Roman"/>
          <w:u w:color="000000"/>
          <w:vertAlign w:val="superscript"/>
          <w:lang w:val="de-DE"/>
        </w:rPr>
        <w:endnoteReference w:id="24"/>
      </w:r>
      <w:r w:rsidRPr="00C24643">
        <w:rPr>
          <w:rFonts w:ascii="Times New Roman" w:hAnsi="Times New Roman" w:cs="Times New Roman"/>
          <w:u w:color="000000"/>
        </w:rPr>
        <w:t xml:space="preserve"> Within caste’s borders, argued Daim, lay the </w:t>
      </w:r>
      <w:r w:rsidRPr="00C24643">
        <w:rPr>
          <w:rFonts w:ascii="Times New Roman" w:hAnsi="Times New Roman" w:cs="Times New Roman"/>
          <w:i/>
          <w:iCs/>
          <w:u w:color="000000"/>
        </w:rPr>
        <w:t>Volksgemeinschaft</w:t>
      </w:r>
      <w:r w:rsidRPr="00C24643">
        <w:rPr>
          <w:rFonts w:ascii="Times New Roman" w:hAnsi="Times New Roman" w:cs="Times New Roman"/>
          <w:u w:color="000000"/>
        </w:rPr>
        <w:t xml:space="preserve"> as the sanctified “</w:t>
      </w:r>
      <w:r w:rsidR="005563B7" w:rsidRPr="00C24643">
        <w:rPr>
          <w:rFonts w:ascii="Times New Roman" w:hAnsi="Times New Roman" w:cs="Times New Roman"/>
          <w:u w:color="000000"/>
        </w:rPr>
        <w:t>center</w:t>
      </w:r>
      <w:r w:rsidRPr="00C24643">
        <w:rPr>
          <w:rFonts w:ascii="Times New Roman" w:hAnsi="Times New Roman" w:cs="Times New Roman"/>
          <w:u w:color="000000"/>
        </w:rPr>
        <w:t xml:space="preserve"> of caste” that must be shielded from pollution and pollut</w:t>
      </w:r>
      <w:r w:rsidRPr="00C24643">
        <w:rPr>
          <w:rFonts w:ascii="Times New Roman" w:hAnsi="Times New Roman" w:cs="Times New Roman"/>
          <w:i/>
          <w:iCs/>
          <w:u w:color="000000"/>
        </w:rPr>
        <w:t>ers</w:t>
      </w:r>
      <w:r w:rsidRPr="00C24643">
        <w:rPr>
          <w:rFonts w:ascii="Times New Roman" w:hAnsi="Times New Roman" w:cs="Times New Roman"/>
          <w:u w:color="000000"/>
        </w:rPr>
        <w:t>.</w:t>
      </w:r>
      <w:r w:rsidRPr="00C24643">
        <w:rPr>
          <w:rFonts w:ascii="Times New Roman" w:eastAsia="Times New Roman" w:hAnsi="Times New Roman" w:cs="Times New Roman"/>
          <w:u w:color="000000"/>
          <w:vertAlign w:val="superscript"/>
          <w:lang w:val="de-DE"/>
        </w:rPr>
        <w:endnoteReference w:id="25"/>
      </w:r>
    </w:p>
    <w:p w14:paraId="5A37526D" w14:textId="6F2664BB" w:rsidR="00215B39" w:rsidRPr="00AC6A35" w:rsidRDefault="002F1121" w:rsidP="00C94301">
      <w:pPr>
        <w:pStyle w:val="Body"/>
        <w:widowControl w:val="0"/>
        <w:spacing w:before="0" w:after="180" w:line="480" w:lineRule="auto"/>
        <w:ind w:firstLine="720"/>
        <w:jc w:val="both"/>
        <w:rPr>
          <w:rFonts w:ascii="Times New Roman" w:hAnsi="Times New Roman" w:cs="Times New Roman"/>
          <w:color w:val="000000" w:themeColor="text1"/>
          <w:u w:color="000000"/>
        </w:rPr>
      </w:pPr>
      <w:r w:rsidRPr="00C24643">
        <w:rPr>
          <w:rFonts w:ascii="Times New Roman" w:hAnsi="Times New Roman" w:cs="Times New Roman"/>
          <w:u w:color="000000"/>
        </w:rPr>
        <w:t xml:space="preserve">Yet the issue with either metaphoric account of the Nazi “caste” is this: Nazi language use does not support it. The Nazis never identified the </w:t>
      </w:r>
      <w:r w:rsidRPr="00C24643">
        <w:rPr>
          <w:rFonts w:ascii="Times New Roman" w:hAnsi="Times New Roman" w:cs="Times New Roman"/>
          <w:i/>
          <w:iCs/>
          <w:u w:color="000000"/>
        </w:rPr>
        <w:t>Volk</w:t>
      </w:r>
      <w:r w:rsidRPr="00C24643">
        <w:rPr>
          <w:rFonts w:ascii="Times New Roman" w:hAnsi="Times New Roman" w:cs="Times New Roman"/>
          <w:u w:color="000000"/>
        </w:rPr>
        <w:t xml:space="preserve"> with </w:t>
      </w:r>
      <w:proofErr w:type="spellStart"/>
      <w:r w:rsidRPr="00C24643">
        <w:rPr>
          <w:rFonts w:ascii="Times New Roman" w:hAnsi="Times New Roman" w:cs="Times New Roman"/>
          <w:i/>
          <w:iCs/>
          <w:u w:color="000000"/>
        </w:rPr>
        <w:t>Kaste</w:t>
      </w:r>
      <w:proofErr w:type="spellEnd"/>
      <w:r w:rsidRPr="00C24643">
        <w:rPr>
          <w:rFonts w:ascii="Times New Roman" w:hAnsi="Times New Roman" w:cs="Times New Roman"/>
          <w:u w:color="000000"/>
        </w:rPr>
        <w:t>,</w:t>
      </w:r>
      <w:r w:rsidRPr="00C24643">
        <w:rPr>
          <w:rFonts w:ascii="Times New Roman" w:hAnsi="Times New Roman" w:cs="Times New Roman"/>
          <w:i/>
          <w:iCs/>
          <w:u w:color="000000"/>
        </w:rPr>
        <w:t xml:space="preserve"> </w:t>
      </w:r>
      <w:r w:rsidRPr="00C24643">
        <w:rPr>
          <w:rFonts w:ascii="Times New Roman" w:hAnsi="Times New Roman" w:cs="Times New Roman"/>
          <w:u w:color="000000"/>
        </w:rPr>
        <w:t xml:space="preserve">as did Daim. Nor could they imagine such a thing as an oppressed “caste,” as do those who equate caste </w:t>
      </w:r>
      <w:r w:rsidR="00324BC8" w:rsidRPr="00C24643">
        <w:rPr>
          <w:rFonts w:ascii="Times New Roman" w:hAnsi="Times New Roman" w:cs="Times New Roman"/>
          <w:u w:color="000000"/>
        </w:rPr>
        <w:t>with</w:t>
      </w:r>
      <w:r w:rsidRPr="00C24643">
        <w:rPr>
          <w:rFonts w:ascii="Times New Roman" w:hAnsi="Times New Roman" w:cs="Times New Roman"/>
          <w:u w:color="000000"/>
        </w:rPr>
        <w:t xml:space="preserve"> race</w:t>
      </w:r>
      <w:r w:rsidR="00324BC8" w:rsidRPr="00C24643">
        <w:rPr>
          <w:rFonts w:ascii="Times New Roman" w:hAnsi="Times New Roman" w:cs="Times New Roman"/>
          <w:u w:color="000000"/>
        </w:rPr>
        <w:t xml:space="preserve"> and </w:t>
      </w:r>
      <w:r w:rsidRPr="00C24643">
        <w:rPr>
          <w:rFonts w:ascii="Times New Roman" w:hAnsi="Times New Roman" w:cs="Times New Roman"/>
          <w:u w:color="000000"/>
        </w:rPr>
        <w:t xml:space="preserve">racism. Instead, </w:t>
      </w:r>
      <w:r w:rsidR="00324BC8" w:rsidRPr="00C24643">
        <w:rPr>
          <w:rFonts w:ascii="Times New Roman" w:hAnsi="Times New Roman" w:cs="Times New Roman"/>
          <w:u w:color="000000"/>
        </w:rPr>
        <w:t xml:space="preserve">as this </w:t>
      </w:r>
      <w:r w:rsidR="00324BC8" w:rsidRPr="00AC6A35">
        <w:rPr>
          <w:rFonts w:ascii="Times New Roman" w:hAnsi="Times New Roman" w:cs="Times New Roman"/>
          <w:color w:val="000000" w:themeColor="text1"/>
          <w:u w:color="000000"/>
        </w:rPr>
        <w:t xml:space="preserve">pioneering conceptual history of </w:t>
      </w:r>
      <w:proofErr w:type="spellStart"/>
      <w:r w:rsidR="00324BC8" w:rsidRPr="00AC6A35">
        <w:rPr>
          <w:rFonts w:ascii="Times New Roman" w:hAnsi="Times New Roman" w:cs="Times New Roman"/>
          <w:i/>
          <w:iCs/>
          <w:color w:val="000000" w:themeColor="text1"/>
          <w:u w:color="000000"/>
        </w:rPr>
        <w:t>Kaste</w:t>
      </w:r>
      <w:proofErr w:type="spellEnd"/>
      <w:r w:rsidR="00324BC8" w:rsidRPr="00AC6A35">
        <w:rPr>
          <w:rFonts w:ascii="Times New Roman" w:hAnsi="Times New Roman" w:cs="Times New Roman"/>
          <w:color w:val="000000" w:themeColor="text1"/>
          <w:u w:color="000000"/>
        </w:rPr>
        <w:t xml:space="preserve"> in </w:t>
      </w:r>
      <w:r w:rsidR="002A278F" w:rsidRPr="00AC6A35">
        <w:rPr>
          <w:rFonts w:ascii="Times New Roman" w:hAnsi="Times New Roman" w:cs="Times New Roman"/>
          <w:color w:val="000000" w:themeColor="text1"/>
          <w:u w:color="000000"/>
        </w:rPr>
        <w:t xml:space="preserve">the </w:t>
      </w:r>
      <w:r w:rsidR="00324BC8" w:rsidRPr="00AC6A35">
        <w:rPr>
          <w:rFonts w:ascii="Times New Roman" w:hAnsi="Times New Roman" w:cs="Times New Roman"/>
          <w:color w:val="000000" w:themeColor="text1"/>
          <w:u w:color="000000"/>
        </w:rPr>
        <w:t xml:space="preserve">German </w:t>
      </w:r>
      <w:r w:rsidR="002A278F" w:rsidRPr="00AC6A35">
        <w:rPr>
          <w:rFonts w:ascii="Times New Roman" w:hAnsi="Times New Roman" w:cs="Times New Roman"/>
          <w:color w:val="000000" w:themeColor="text1"/>
          <w:u w:color="000000"/>
        </w:rPr>
        <w:t xml:space="preserve">language </w:t>
      </w:r>
      <w:r w:rsidR="00324BC8" w:rsidRPr="00AC6A35">
        <w:rPr>
          <w:rFonts w:ascii="Times New Roman" w:hAnsi="Times New Roman" w:cs="Times New Roman"/>
          <w:color w:val="000000" w:themeColor="text1"/>
          <w:u w:color="000000"/>
        </w:rPr>
        <w:t xml:space="preserve">shows, </w:t>
      </w:r>
      <w:r w:rsidRPr="00AC6A35">
        <w:rPr>
          <w:rFonts w:ascii="Times New Roman" w:hAnsi="Times New Roman" w:cs="Times New Roman"/>
          <w:color w:val="000000" w:themeColor="text1"/>
          <w:u w:color="000000"/>
        </w:rPr>
        <w:t xml:space="preserve">the Nazis promised to free the </w:t>
      </w:r>
      <w:r w:rsidRPr="00AC6A35">
        <w:rPr>
          <w:rFonts w:ascii="Times New Roman" w:hAnsi="Times New Roman" w:cs="Times New Roman"/>
          <w:i/>
          <w:iCs/>
          <w:color w:val="000000" w:themeColor="text1"/>
          <w:u w:color="000000"/>
        </w:rPr>
        <w:t xml:space="preserve">Volk </w:t>
      </w:r>
      <w:r w:rsidRPr="00AC6A35">
        <w:rPr>
          <w:rFonts w:ascii="Times New Roman" w:hAnsi="Times New Roman" w:cs="Times New Roman"/>
          <w:color w:val="000000" w:themeColor="text1"/>
          <w:u w:color="000000"/>
        </w:rPr>
        <w:t>from the “caste” that split and oppressed it.</w:t>
      </w:r>
      <w:r w:rsidR="00E2798F" w:rsidRPr="00AC6A35">
        <w:rPr>
          <w:rFonts w:ascii="Times New Roman" w:hAnsi="Times New Roman" w:cs="Times New Roman"/>
          <w:color w:val="000000" w:themeColor="text1"/>
          <w:u w:color="000000"/>
        </w:rPr>
        <w:t xml:space="preserve"> </w:t>
      </w:r>
      <w:r w:rsidR="00215B39" w:rsidRPr="00AC6A35">
        <w:rPr>
          <w:rFonts w:ascii="Times New Roman" w:hAnsi="Times New Roman" w:cs="Times New Roman"/>
          <w:color w:val="000000" w:themeColor="text1"/>
          <w:u w:color="000000"/>
        </w:rPr>
        <w:t xml:space="preserve">Through tracing the </w:t>
      </w:r>
      <w:r w:rsidR="00D6342C" w:rsidRPr="00AC6A35">
        <w:rPr>
          <w:rFonts w:ascii="Times New Roman" w:hAnsi="Times New Roman" w:cs="Times New Roman"/>
          <w:color w:val="000000" w:themeColor="text1"/>
          <w:u w:color="000000"/>
        </w:rPr>
        <w:t>signifier</w:t>
      </w:r>
      <w:r w:rsidR="00215B39" w:rsidRPr="00AC6A35">
        <w:rPr>
          <w:rFonts w:ascii="Times New Roman" w:hAnsi="Times New Roman" w:cs="Times New Roman"/>
          <w:color w:val="000000" w:themeColor="text1"/>
          <w:u w:color="000000"/>
        </w:rPr>
        <w:t xml:space="preserve"> </w:t>
      </w:r>
      <w:proofErr w:type="spellStart"/>
      <w:r w:rsidR="00215B39" w:rsidRPr="00AC6A35">
        <w:rPr>
          <w:rFonts w:ascii="Times New Roman" w:hAnsi="Times New Roman" w:cs="Times New Roman"/>
          <w:i/>
          <w:iCs/>
          <w:color w:val="000000" w:themeColor="text1"/>
          <w:u w:color="000000"/>
        </w:rPr>
        <w:t>Kaste</w:t>
      </w:r>
      <w:proofErr w:type="spellEnd"/>
      <w:r w:rsidR="00215B39" w:rsidRPr="00AC6A35">
        <w:rPr>
          <w:rFonts w:ascii="Times New Roman" w:hAnsi="Times New Roman" w:cs="Times New Roman"/>
          <w:color w:val="000000" w:themeColor="text1"/>
          <w:u w:color="000000"/>
        </w:rPr>
        <w:t xml:space="preserve">, </w:t>
      </w:r>
      <w:r w:rsidR="00DD0624">
        <w:rPr>
          <w:rFonts w:ascii="Times New Roman" w:hAnsi="Times New Roman" w:cs="Times New Roman"/>
          <w:color w:val="000000" w:themeColor="text1"/>
          <w:u w:color="000000"/>
        </w:rPr>
        <w:t xml:space="preserve">this article </w:t>
      </w:r>
      <w:r w:rsidR="00215B39" w:rsidRPr="00AC6A35">
        <w:rPr>
          <w:rFonts w:ascii="Times New Roman" w:hAnsi="Times New Roman" w:cs="Times New Roman"/>
          <w:color w:val="000000" w:themeColor="text1"/>
          <w:u w:color="000000"/>
        </w:rPr>
        <w:t>demonstrate</w:t>
      </w:r>
      <w:r w:rsidR="00DD0624">
        <w:rPr>
          <w:rFonts w:ascii="Times New Roman" w:hAnsi="Times New Roman" w:cs="Times New Roman"/>
          <w:color w:val="000000" w:themeColor="text1"/>
          <w:u w:color="000000"/>
        </w:rPr>
        <w:t>s</w:t>
      </w:r>
      <w:r w:rsidR="00175F17">
        <w:rPr>
          <w:rFonts w:ascii="Times New Roman" w:hAnsi="Times New Roman" w:cs="Times New Roman"/>
          <w:color w:val="000000" w:themeColor="text1"/>
          <w:u w:color="000000"/>
        </w:rPr>
        <w:t xml:space="preserve"> </w:t>
      </w:r>
      <w:r w:rsidR="00215B39" w:rsidRPr="00AC6A35">
        <w:rPr>
          <w:rFonts w:ascii="Times New Roman" w:hAnsi="Times New Roman" w:cs="Times New Roman"/>
          <w:color w:val="000000" w:themeColor="text1"/>
          <w:u w:color="000000"/>
        </w:rPr>
        <w:t xml:space="preserve">a fundamental conceptual contradiction between </w:t>
      </w:r>
      <w:proofErr w:type="spellStart"/>
      <w:r w:rsidR="00215B39" w:rsidRPr="00AC6A35">
        <w:rPr>
          <w:rFonts w:ascii="Times New Roman" w:hAnsi="Times New Roman" w:cs="Times New Roman"/>
          <w:i/>
          <w:iCs/>
          <w:color w:val="000000" w:themeColor="text1"/>
          <w:u w:color="000000"/>
        </w:rPr>
        <w:t>Rasse</w:t>
      </w:r>
      <w:proofErr w:type="spellEnd"/>
      <w:r w:rsidR="00215B39" w:rsidRPr="00AC6A35">
        <w:rPr>
          <w:rFonts w:ascii="Times New Roman" w:hAnsi="Times New Roman" w:cs="Times New Roman"/>
          <w:color w:val="000000" w:themeColor="text1"/>
          <w:u w:color="000000"/>
        </w:rPr>
        <w:t xml:space="preserve"> (</w:t>
      </w:r>
      <w:r w:rsidR="00321665" w:rsidRPr="00AC6A35">
        <w:rPr>
          <w:rFonts w:ascii="Times New Roman" w:hAnsi="Times New Roman" w:cs="Times New Roman"/>
          <w:color w:val="000000" w:themeColor="text1"/>
          <w:u w:color="000000"/>
        </w:rPr>
        <w:t>“</w:t>
      </w:r>
      <w:r w:rsidR="00215B39" w:rsidRPr="00AC6A35">
        <w:rPr>
          <w:rFonts w:ascii="Times New Roman" w:hAnsi="Times New Roman" w:cs="Times New Roman"/>
          <w:color w:val="000000" w:themeColor="text1"/>
          <w:u w:color="000000"/>
        </w:rPr>
        <w:t>race</w:t>
      </w:r>
      <w:r w:rsidR="00321665" w:rsidRPr="00AC6A35">
        <w:rPr>
          <w:rFonts w:ascii="Times New Roman" w:hAnsi="Times New Roman" w:cs="Times New Roman"/>
          <w:color w:val="000000" w:themeColor="text1"/>
          <w:u w:color="000000"/>
        </w:rPr>
        <w:t>”</w:t>
      </w:r>
      <w:r w:rsidR="00215B39" w:rsidRPr="00AC6A35">
        <w:rPr>
          <w:rFonts w:ascii="Times New Roman" w:hAnsi="Times New Roman" w:cs="Times New Roman"/>
          <w:color w:val="000000" w:themeColor="text1"/>
          <w:u w:color="000000"/>
        </w:rPr>
        <w:t xml:space="preserve">) and </w:t>
      </w:r>
      <w:r w:rsidR="00215B39" w:rsidRPr="00AC6A35">
        <w:rPr>
          <w:rFonts w:ascii="Times New Roman" w:hAnsi="Times New Roman" w:cs="Times New Roman"/>
          <w:i/>
          <w:iCs/>
          <w:color w:val="000000" w:themeColor="text1"/>
          <w:u w:color="000000"/>
        </w:rPr>
        <w:t xml:space="preserve">Volk </w:t>
      </w:r>
      <w:r w:rsidR="00215B39" w:rsidRPr="00AC6A35">
        <w:rPr>
          <w:rFonts w:ascii="Times New Roman" w:hAnsi="Times New Roman" w:cs="Times New Roman"/>
          <w:color w:val="000000" w:themeColor="text1"/>
          <w:u w:color="000000"/>
        </w:rPr>
        <w:t xml:space="preserve">in </w:t>
      </w:r>
      <w:r w:rsidR="00796EDA">
        <w:rPr>
          <w:rFonts w:ascii="Times New Roman" w:hAnsi="Times New Roman" w:cs="Times New Roman"/>
          <w:color w:val="000000" w:themeColor="text1"/>
          <w:u w:color="000000"/>
        </w:rPr>
        <w:t xml:space="preserve">Nazi </w:t>
      </w:r>
      <w:r w:rsidR="00215B39" w:rsidRPr="00AC6A35">
        <w:rPr>
          <w:rFonts w:ascii="Times New Roman" w:hAnsi="Times New Roman" w:cs="Times New Roman"/>
          <w:color w:val="000000" w:themeColor="text1"/>
          <w:u w:color="000000"/>
        </w:rPr>
        <w:t>German thought</w:t>
      </w:r>
      <w:r w:rsidR="009D58A6" w:rsidRPr="00AC6A35">
        <w:rPr>
          <w:rFonts w:ascii="Times New Roman" w:hAnsi="Times New Roman" w:cs="Times New Roman"/>
          <w:color w:val="000000" w:themeColor="text1"/>
          <w:u w:color="000000"/>
        </w:rPr>
        <w:t xml:space="preserve">, </w:t>
      </w:r>
      <w:r w:rsidR="008E01CE" w:rsidRPr="00AC6A35">
        <w:rPr>
          <w:rFonts w:ascii="Times New Roman" w:hAnsi="Times New Roman" w:cs="Times New Roman"/>
          <w:color w:val="000000" w:themeColor="text1"/>
          <w:u w:color="000000"/>
        </w:rPr>
        <w:t>thus</w:t>
      </w:r>
      <w:r w:rsidR="009D58A6" w:rsidRPr="00AC6A35">
        <w:rPr>
          <w:rFonts w:ascii="Times New Roman" w:hAnsi="Times New Roman" w:cs="Times New Roman"/>
          <w:color w:val="000000" w:themeColor="text1"/>
          <w:u w:color="000000"/>
        </w:rPr>
        <w:t xml:space="preserve"> </w:t>
      </w:r>
      <w:r w:rsidR="008E01CE" w:rsidRPr="00AC6A35">
        <w:rPr>
          <w:rFonts w:ascii="Times New Roman" w:hAnsi="Times New Roman" w:cs="Times New Roman"/>
          <w:color w:val="000000" w:themeColor="text1"/>
          <w:u w:color="000000"/>
        </w:rPr>
        <w:t xml:space="preserve">reinforcing </w:t>
      </w:r>
      <w:r w:rsidR="00435F8D" w:rsidRPr="00AC6A35">
        <w:rPr>
          <w:rFonts w:ascii="Times New Roman" w:hAnsi="Times New Roman" w:cs="Times New Roman"/>
          <w:color w:val="000000" w:themeColor="text1"/>
          <w:u w:color="000000"/>
        </w:rPr>
        <w:t xml:space="preserve">the need to revise </w:t>
      </w:r>
      <w:r w:rsidR="009D58A6" w:rsidRPr="00AC6A35">
        <w:rPr>
          <w:rFonts w:ascii="Times New Roman" w:hAnsi="Times New Roman" w:cs="Times New Roman"/>
          <w:color w:val="000000" w:themeColor="text1"/>
          <w:u w:color="000000"/>
        </w:rPr>
        <w:t xml:space="preserve">the “Nazi racial state paradigm” </w:t>
      </w:r>
      <w:r w:rsidR="00435F8D" w:rsidRPr="00AC6A35">
        <w:rPr>
          <w:rFonts w:ascii="Times New Roman" w:hAnsi="Times New Roman" w:cs="Times New Roman"/>
          <w:color w:val="000000" w:themeColor="text1"/>
          <w:u w:color="000000"/>
        </w:rPr>
        <w:t xml:space="preserve">in view of </w:t>
      </w:r>
      <w:r w:rsidR="009D58A6" w:rsidRPr="00AC6A35">
        <w:rPr>
          <w:rFonts w:ascii="Times New Roman" w:hAnsi="Times New Roman" w:cs="Times New Roman"/>
          <w:color w:val="000000" w:themeColor="text1"/>
          <w:u w:color="000000"/>
        </w:rPr>
        <w:t xml:space="preserve">the malleability of Nazi ideas of </w:t>
      </w:r>
      <w:r w:rsidR="009D58A6" w:rsidRPr="00AC6A35">
        <w:rPr>
          <w:rFonts w:ascii="Times New Roman" w:hAnsi="Times New Roman" w:cs="Times New Roman"/>
          <w:i/>
          <w:iCs/>
          <w:color w:val="000000" w:themeColor="text1"/>
          <w:u w:color="000000"/>
        </w:rPr>
        <w:t>Volk</w:t>
      </w:r>
      <w:r w:rsidR="009D58A6" w:rsidRPr="00AC6A35">
        <w:rPr>
          <w:rFonts w:ascii="Times New Roman" w:hAnsi="Times New Roman" w:cs="Times New Roman"/>
          <w:color w:val="000000" w:themeColor="text1"/>
          <w:u w:color="000000"/>
        </w:rPr>
        <w:t xml:space="preserve"> and race.</w:t>
      </w:r>
      <w:r w:rsidR="009D58A6" w:rsidRPr="00AC6A35">
        <w:rPr>
          <w:rFonts w:ascii="Times New Roman" w:eastAsia="Times New Roman" w:hAnsi="Times New Roman" w:cs="Times New Roman"/>
          <w:color w:val="000000" w:themeColor="text1"/>
          <w:u w:color="000000"/>
          <w:vertAlign w:val="superscript"/>
          <w:lang w:val="de-DE"/>
        </w:rPr>
        <w:endnoteReference w:id="26"/>
      </w:r>
      <w:r w:rsidR="00435F8D" w:rsidRPr="00AC6A35">
        <w:rPr>
          <w:rFonts w:ascii="Times New Roman" w:hAnsi="Times New Roman" w:cs="Times New Roman"/>
          <w:color w:val="000000" w:themeColor="text1"/>
          <w:u w:color="000000"/>
        </w:rPr>
        <w:t xml:space="preserve"> </w:t>
      </w:r>
      <w:r w:rsidR="00215B39" w:rsidRPr="00AC6A35">
        <w:rPr>
          <w:rFonts w:ascii="Times New Roman" w:hAnsi="Times New Roman" w:cs="Times New Roman"/>
          <w:color w:val="000000" w:themeColor="text1"/>
          <w:u w:color="000000"/>
        </w:rPr>
        <w:t>Second,</w:t>
      </w:r>
      <w:r w:rsidR="00435F8D" w:rsidRPr="00AC6A35">
        <w:rPr>
          <w:rFonts w:ascii="Times New Roman" w:hAnsi="Times New Roman" w:cs="Times New Roman"/>
          <w:color w:val="000000" w:themeColor="text1"/>
          <w:u w:color="000000"/>
        </w:rPr>
        <w:t xml:space="preserve"> </w:t>
      </w:r>
      <w:r w:rsidR="00AC6A35" w:rsidRPr="00AC6A35">
        <w:rPr>
          <w:rFonts w:ascii="Times New Roman" w:hAnsi="Times New Roman" w:cs="Times New Roman"/>
          <w:color w:val="000000" w:themeColor="text1"/>
          <w:u w:color="000000"/>
        </w:rPr>
        <w:t xml:space="preserve">and </w:t>
      </w:r>
      <w:r w:rsidR="00435F8D" w:rsidRPr="00AC6A35">
        <w:rPr>
          <w:rFonts w:ascii="Times New Roman" w:hAnsi="Times New Roman" w:cs="Times New Roman"/>
          <w:color w:val="000000" w:themeColor="text1"/>
          <w:u w:color="000000"/>
        </w:rPr>
        <w:t>contributing to discussions about the consensual, popular</w:t>
      </w:r>
      <w:r w:rsidR="00944440">
        <w:rPr>
          <w:rFonts w:ascii="Times New Roman" w:hAnsi="Times New Roman" w:cs="Times New Roman"/>
          <w:color w:val="000000" w:themeColor="text1"/>
          <w:u w:color="000000"/>
        </w:rPr>
        <w:t xml:space="preserve"> </w:t>
      </w:r>
      <w:r w:rsidR="00435F8D" w:rsidRPr="00AC6A35">
        <w:rPr>
          <w:rFonts w:ascii="Times New Roman" w:hAnsi="Times New Roman" w:cs="Times New Roman"/>
          <w:color w:val="000000" w:themeColor="text1"/>
          <w:u w:color="000000"/>
        </w:rPr>
        <w:t>or “populist”</w:t>
      </w:r>
      <w:r w:rsidR="00435F8D" w:rsidRPr="00AC6A35">
        <w:rPr>
          <w:rFonts w:ascii="Times New Roman" w:eastAsia="Times New Roman" w:hAnsi="Times New Roman" w:cs="Times New Roman"/>
          <w:color w:val="000000" w:themeColor="text1"/>
          <w:u w:color="000000"/>
          <w:vertAlign w:val="superscript"/>
          <w:lang w:val="de-DE"/>
        </w:rPr>
        <w:endnoteReference w:id="27"/>
      </w:r>
      <w:r w:rsidR="00435F8D" w:rsidRPr="00AC6A35">
        <w:rPr>
          <w:rFonts w:ascii="Times New Roman" w:hAnsi="Times New Roman" w:cs="Times New Roman"/>
          <w:color w:val="000000" w:themeColor="text1"/>
          <w:u w:color="000000"/>
        </w:rPr>
        <w:t xml:space="preserve"> rather than repressive dimensions of National Socialism,</w:t>
      </w:r>
      <w:r w:rsidR="00435F8D" w:rsidRPr="00AC6A35">
        <w:rPr>
          <w:rStyle w:val="EndnoteReference"/>
          <w:rFonts w:ascii="Times New Roman" w:hAnsi="Times New Roman" w:cs="Times New Roman"/>
          <w:color w:val="000000" w:themeColor="text1"/>
          <w:u w:color="000000"/>
        </w:rPr>
        <w:endnoteReference w:id="28"/>
      </w:r>
      <w:r w:rsidR="00435F8D" w:rsidRPr="00AC6A35">
        <w:rPr>
          <w:rFonts w:ascii="Times New Roman" w:hAnsi="Times New Roman" w:cs="Times New Roman"/>
          <w:color w:val="000000" w:themeColor="text1"/>
          <w:u w:color="000000"/>
        </w:rPr>
        <w:t xml:space="preserve"> </w:t>
      </w:r>
      <w:r w:rsidR="00DD0624">
        <w:rPr>
          <w:rFonts w:ascii="Times New Roman" w:hAnsi="Times New Roman" w:cs="Times New Roman"/>
          <w:color w:val="000000" w:themeColor="text1"/>
          <w:u w:color="000000"/>
        </w:rPr>
        <w:t>the article</w:t>
      </w:r>
      <w:r w:rsidR="00215B39" w:rsidRPr="00AC6A35">
        <w:rPr>
          <w:rFonts w:ascii="Times New Roman" w:hAnsi="Times New Roman" w:cs="Times New Roman"/>
          <w:color w:val="000000" w:themeColor="text1"/>
          <w:u w:color="000000"/>
        </w:rPr>
        <w:t xml:space="preserve"> show</w:t>
      </w:r>
      <w:r w:rsidR="00DD0624">
        <w:rPr>
          <w:rFonts w:ascii="Times New Roman" w:hAnsi="Times New Roman" w:cs="Times New Roman"/>
          <w:color w:val="000000" w:themeColor="text1"/>
          <w:u w:color="000000"/>
        </w:rPr>
        <w:t>s</w:t>
      </w:r>
      <w:r w:rsidR="00215B39" w:rsidRPr="00AC6A35">
        <w:rPr>
          <w:rFonts w:ascii="Times New Roman" w:hAnsi="Times New Roman" w:cs="Times New Roman"/>
          <w:color w:val="000000" w:themeColor="text1"/>
          <w:u w:color="000000"/>
        </w:rPr>
        <w:t xml:space="preserve"> how an alternative notion of popular sovereignty and meritocracy developed in Nazi Germany that was compatible with hierarchy but not with “caste.”</w:t>
      </w:r>
      <w:r w:rsidR="002C202E" w:rsidRPr="00AC6A35">
        <w:rPr>
          <w:rFonts w:ascii="Times New Roman" w:hAnsi="Times New Roman" w:cs="Times New Roman"/>
          <w:color w:val="000000" w:themeColor="text1"/>
          <w:u w:color="000000"/>
        </w:rPr>
        <w:t xml:space="preserve"> </w:t>
      </w:r>
    </w:p>
    <w:p w14:paraId="277E3A85" w14:textId="17D0E419" w:rsidR="00726663" w:rsidRDefault="00D9193C" w:rsidP="00C94301">
      <w:pPr>
        <w:pStyle w:val="Body"/>
        <w:widowControl w:val="0"/>
        <w:spacing w:before="0" w:after="180" w:line="480" w:lineRule="auto"/>
        <w:ind w:firstLine="720"/>
        <w:jc w:val="both"/>
        <w:rPr>
          <w:rFonts w:ascii="Times New Roman" w:hAnsi="Times New Roman" w:cs="Times New Roman"/>
          <w:u w:color="000000"/>
        </w:rPr>
      </w:pPr>
      <w:r>
        <w:rPr>
          <w:rFonts w:ascii="Times New Roman" w:hAnsi="Times New Roman" w:cs="Times New Roman"/>
          <w:color w:val="000000" w:themeColor="text1"/>
          <w:u w:color="000000"/>
        </w:rPr>
        <w:t>T</w:t>
      </w:r>
      <w:r w:rsidR="00BF1FDC" w:rsidRPr="00AC6A35">
        <w:rPr>
          <w:rFonts w:ascii="Times New Roman" w:hAnsi="Times New Roman" w:cs="Times New Roman"/>
          <w:color w:val="000000" w:themeColor="text1"/>
          <w:u w:color="000000"/>
        </w:rPr>
        <w:t xml:space="preserve">his is </w:t>
      </w:r>
      <w:r w:rsidR="007875A2" w:rsidRPr="00AC6A35">
        <w:rPr>
          <w:rFonts w:ascii="Times New Roman" w:hAnsi="Times New Roman" w:cs="Times New Roman"/>
          <w:color w:val="000000" w:themeColor="text1"/>
          <w:u w:color="000000"/>
        </w:rPr>
        <w:t xml:space="preserve">not a history of </w:t>
      </w:r>
      <w:r w:rsidR="00726663" w:rsidRPr="00AC6A35">
        <w:rPr>
          <w:rFonts w:ascii="Times New Roman" w:hAnsi="Times New Roman" w:cs="Times New Roman"/>
          <w:color w:val="000000" w:themeColor="text1"/>
          <w:u w:color="000000"/>
        </w:rPr>
        <w:t>an elective</w:t>
      </w:r>
      <w:r w:rsidR="00726663">
        <w:rPr>
          <w:rFonts w:ascii="Times New Roman" w:hAnsi="Times New Roman" w:cs="Times New Roman"/>
          <w:u w:color="000000"/>
        </w:rPr>
        <w:t xml:space="preserve"> affinity between India and Germany.</w:t>
      </w:r>
      <w:r w:rsidR="00726663">
        <w:rPr>
          <w:rStyle w:val="EndnoteReference"/>
          <w:rFonts w:ascii="Times New Roman" w:hAnsi="Times New Roman" w:cs="Times New Roman"/>
          <w:u w:color="000000"/>
        </w:rPr>
        <w:endnoteReference w:id="29"/>
      </w:r>
      <w:r w:rsidR="00726663">
        <w:rPr>
          <w:rFonts w:ascii="Times New Roman" w:hAnsi="Times New Roman" w:cs="Times New Roman"/>
          <w:u w:color="000000"/>
        </w:rPr>
        <w:t xml:space="preserve">  Nor is it about </w:t>
      </w:r>
      <w:r w:rsidR="00BF1FDC" w:rsidRPr="007875A2">
        <w:rPr>
          <w:rFonts w:ascii="Times New Roman" w:hAnsi="Times New Roman" w:cs="Times New Roman"/>
          <w:u w:color="000000"/>
        </w:rPr>
        <w:t>Nazi views of India</w:t>
      </w:r>
      <w:r w:rsidR="003530A6">
        <w:rPr>
          <w:rFonts w:ascii="Times New Roman" w:hAnsi="Times New Roman" w:cs="Times New Roman"/>
          <w:u w:color="000000"/>
        </w:rPr>
        <w:t>,</w:t>
      </w:r>
      <w:r w:rsidR="0060770F">
        <w:rPr>
          <w:rFonts w:ascii="Times New Roman" w:hAnsi="Times New Roman" w:cs="Times New Roman"/>
          <w:u w:color="000000"/>
        </w:rPr>
        <w:t xml:space="preserve"> the occult,</w:t>
      </w:r>
      <w:r w:rsidR="003530A6">
        <w:rPr>
          <w:rFonts w:ascii="Times New Roman" w:hAnsi="Times New Roman" w:cs="Times New Roman"/>
          <w:u w:color="000000"/>
        </w:rPr>
        <w:t xml:space="preserve"> </w:t>
      </w:r>
      <w:r w:rsidR="00D35190">
        <w:rPr>
          <w:rFonts w:ascii="Times New Roman" w:hAnsi="Times New Roman" w:cs="Times New Roman"/>
          <w:u w:color="000000"/>
        </w:rPr>
        <w:t xml:space="preserve">or </w:t>
      </w:r>
      <w:r w:rsidR="003530A6">
        <w:rPr>
          <w:rFonts w:ascii="Times New Roman" w:hAnsi="Times New Roman" w:cs="Times New Roman"/>
          <w:u w:color="000000"/>
        </w:rPr>
        <w:t>German Indology</w:t>
      </w:r>
      <w:r w:rsidR="00D35190">
        <w:rPr>
          <w:rFonts w:ascii="Times New Roman" w:hAnsi="Times New Roman" w:cs="Times New Roman"/>
          <w:u w:color="000000"/>
        </w:rPr>
        <w:t xml:space="preserve"> </w:t>
      </w:r>
      <w:r w:rsidR="003530A6">
        <w:rPr>
          <w:rFonts w:ascii="Times New Roman" w:hAnsi="Times New Roman" w:cs="Times New Roman"/>
          <w:u w:color="000000"/>
        </w:rPr>
        <w:t>and the question of its implication in Nazi crimes</w:t>
      </w:r>
      <w:r w:rsidR="007875A2" w:rsidRPr="007875A2">
        <w:rPr>
          <w:rFonts w:ascii="Times New Roman" w:hAnsi="Times New Roman" w:cs="Times New Roman"/>
          <w:u w:color="000000"/>
        </w:rPr>
        <w:t>.</w:t>
      </w:r>
      <w:r w:rsidR="003530A6">
        <w:rPr>
          <w:rStyle w:val="EndnoteReference"/>
          <w:rFonts w:ascii="Times New Roman" w:hAnsi="Times New Roman" w:cs="Times New Roman"/>
          <w:u w:color="000000"/>
        </w:rPr>
        <w:endnoteReference w:id="30"/>
      </w:r>
      <w:r w:rsidR="007875A2" w:rsidRPr="007875A2">
        <w:rPr>
          <w:rFonts w:ascii="Times New Roman" w:hAnsi="Times New Roman" w:cs="Times New Roman"/>
          <w:u w:color="000000"/>
        </w:rPr>
        <w:t xml:space="preserve"> </w:t>
      </w:r>
      <w:r w:rsidR="003530A6">
        <w:rPr>
          <w:rFonts w:ascii="Times New Roman" w:hAnsi="Times New Roman" w:cs="Times New Roman"/>
          <w:u w:color="000000"/>
        </w:rPr>
        <w:t xml:space="preserve">It is not even </w:t>
      </w:r>
      <w:r w:rsidR="007875A2" w:rsidRPr="007875A2">
        <w:rPr>
          <w:rFonts w:ascii="Times New Roman" w:hAnsi="Times New Roman" w:cs="Times New Roman"/>
          <w:u w:color="000000"/>
        </w:rPr>
        <w:t>primarily concerned with that famous instance of borrowing from India in Germany, the Aryan</w:t>
      </w:r>
      <w:r w:rsidR="002D6F4A" w:rsidRPr="007875A2">
        <w:rPr>
          <w:rFonts w:ascii="Times New Roman" w:hAnsi="Times New Roman" w:cs="Times New Roman"/>
          <w:u w:color="000000"/>
        </w:rPr>
        <w:t>.</w:t>
      </w:r>
      <w:r w:rsidR="00337369">
        <w:rPr>
          <w:rStyle w:val="EndnoteReference"/>
          <w:rFonts w:ascii="Times New Roman" w:hAnsi="Times New Roman" w:cs="Times New Roman"/>
          <w:u w:color="000000"/>
        </w:rPr>
        <w:endnoteReference w:id="31"/>
      </w:r>
      <w:r w:rsidR="002D6F4A" w:rsidRPr="007875A2">
        <w:rPr>
          <w:rFonts w:ascii="Times New Roman" w:hAnsi="Times New Roman" w:cs="Times New Roman"/>
          <w:u w:color="000000"/>
        </w:rPr>
        <w:t xml:space="preserve"> </w:t>
      </w:r>
      <w:r w:rsidR="007875A2" w:rsidRPr="007875A2">
        <w:rPr>
          <w:rFonts w:ascii="Times New Roman" w:hAnsi="Times New Roman" w:cs="Times New Roman"/>
          <w:u w:color="000000"/>
        </w:rPr>
        <w:t xml:space="preserve">Instead, as well </w:t>
      </w:r>
      <w:r w:rsidR="007875A2" w:rsidRPr="007875A2">
        <w:rPr>
          <w:rFonts w:ascii="Times New Roman" w:hAnsi="Times New Roman" w:cs="Times New Roman"/>
          <w:u w:color="000000"/>
          <w:lang w:val="en-GB"/>
        </w:rPr>
        <w:t xml:space="preserve">as showcasing a separate, revolutionary genealogy of “caste” as </w:t>
      </w:r>
      <w:proofErr w:type="spellStart"/>
      <w:r w:rsidR="007875A2" w:rsidRPr="007875A2">
        <w:rPr>
          <w:rFonts w:ascii="Times New Roman" w:hAnsi="Times New Roman" w:cs="Times New Roman"/>
          <w:i/>
          <w:iCs/>
          <w:u w:color="000000"/>
          <w:lang w:val="en-GB"/>
        </w:rPr>
        <w:t>Kaste</w:t>
      </w:r>
      <w:proofErr w:type="spellEnd"/>
      <w:r w:rsidR="007875A2" w:rsidRPr="007875A2">
        <w:rPr>
          <w:rFonts w:ascii="Times New Roman" w:hAnsi="Times New Roman" w:cs="Times New Roman"/>
          <w:u w:color="000000"/>
          <w:lang w:val="en-GB"/>
        </w:rPr>
        <w:t xml:space="preserve"> that only later fused with the Aryan one, this article argues that it was a</w:t>
      </w:r>
      <w:r w:rsidR="007875A2" w:rsidRPr="007875A2">
        <w:rPr>
          <w:rFonts w:ascii="Times New Roman" w:hAnsi="Times New Roman" w:cs="Times New Roman"/>
          <w:u w:color="000000"/>
        </w:rPr>
        <w:t xml:space="preserve"> quest for political modernity in Germany and India that made them </w:t>
      </w:r>
      <w:r w:rsidR="005563B7" w:rsidRPr="007875A2">
        <w:rPr>
          <w:rFonts w:ascii="Times New Roman" w:hAnsi="Times New Roman" w:cs="Times New Roman"/>
          <w:u w:color="000000"/>
        </w:rPr>
        <w:t>problematize</w:t>
      </w:r>
      <w:r w:rsidR="007875A2" w:rsidRPr="007875A2">
        <w:rPr>
          <w:rFonts w:ascii="Times New Roman" w:hAnsi="Times New Roman" w:cs="Times New Roman"/>
          <w:u w:color="000000"/>
        </w:rPr>
        <w:t xml:space="preserve"> “caste.”</w:t>
      </w:r>
      <w:r w:rsidR="007875A2">
        <w:rPr>
          <w:rFonts w:ascii="Times New Roman" w:hAnsi="Times New Roman" w:cs="Times New Roman"/>
          <w:u w:color="000000"/>
        </w:rPr>
        <w:t xml:space="preserve"> </w:t>
      </w:r>
      <w:r w:rsidR="00083DB5" w:rsidRPr="00C24643">
        <w:rPr>
          <w:rFonts w:ascii="Times New Roman" w:hAnsi="Times New Roman" w:cs="Times New Roman"/>
          <w:u w:color="000000"/>
        </w:rPr>
        <w:t>Owing to the deep domestication of Indian themes in German thought</w:t>
      </w:r>
      <w:r w:rsidR="00570B39">
        <w:rPr>
          <w:rFonts w:ascii="Times New Roman" w:hAnsi="Times New Roman" w:cs="Times New Roman"/>
          <w:u w:color="000000"/>
        </w:rPr>
        <w:t xml:space="preserve"> </w:t>
      </w:r>
      <w:r w:rsidR="002768CD">
        <w:rPr>
          <w:rFonts w:ascii="Times New Roman" w:hAnsi="Times New Roman" w:cs="Times New Roman"/>
          <w:u w:color="000000"/>
        </w:rPr>
        <w:t xml:space="preserve">– no doubt </w:t>
      </w:r>
      <w:r w:rsidR="00841148" w:rsidRPr="00C24643">
        <w:rPr>
          <w:rFonts w:ascii="Times New Roman" w:hAnsi="Times New Roman" w:cs="Times New Roman"/>
          <w:u w:color="000000"/>
        </w:rPr>
        <w:t>a</w:t>
      </w:r>
      <w:r w:rsidR="00DC584C" w:rsidRPr="00C24643">
        <w:rPr>
          <w:rFonts w:ascii="Times New Roman" w:hAnsi="Times New Roman" w:cs="Times New Roman"/>
          <w:u w:color="000000"/>
        </w:rPr>
        <w:t xml:space="preserve"> </w:t>
      </w:r>
      <w:r w:rsidR="00DA01CE" w:rsidRPr="00C24643">
        <w:rPr>
          <w:rFonts w:ascii="Times New Roman" w:hAnsi="Times New Roman" w:cs="Times New Roman"/>
          <w:u w:color="000000"/>
        </w:rPr>
        <w:t>consequence</w:t>
      </w:r>
      <w:r w:rsidR="00DC584C" w:rsidRPr="00C24643">
        <w:rPr>
          <w:rFonts w:ascii="Times New Roman" w:hAnsi="Times New Roman" w:cs="Times New Roman"/>
          <w:u w:color="000000"/>
        </w:rPr>
        <w:t xml:space="preserve"> </w:t>
      </w:r>
      <w:r w:rsidR="00DA01CE" w:rsidRPr="00C24643">
        <w:rPr>
          <w:rFonts w:ascii="Times New Roman" w:hAnsi="Times New Roman" w:cs="Times New Roman"/>
          <w:u w:color="000000"/>
        </w:rPr>
        <w:t xml:space="preserve">of </w:t>
      </w:r>
      <w:r w:rsidR="005C49C1" w:rsidRPr="00C24643">
        <w:rPr>
          <w:rFonts w:ascii="Times New Roman" w:hAnsi="Times New Roman" w:cs="Times New Roman"/>
          <w:u w:color="000000"/>
        </w:rPr>
        <w:t xml:space="preserve">German </w:t>
      </w:r>
      <w:r w:rsidR="00841148" w:rsidRPr="00C24643">
        <w:rPr>
          <w:rFonts w:ascii="Times New Roman" w:hAnsi="Times New Roman" w:cs="Times New Roman"/>
          <w:u w:color="000000"/>
        </w:rPr>
        <w:t>orientalism and idealism</w:t>
      </w:r>
      <w:r w:rsidR="00E2798F">
        <w:rPr>
          <w:rFonts w:ascii="Times New Roman" w:hAnsi="Times New Roman" w:cs="Times New Roman"/>
          <w:u w:color="000000"/>
        </w:rPr>
        <w:t>,</w:t>
      </w:r>
      <w:r w:rsidR="002768CD">
        <w:rPr>
          <w:rFonts w:ascii="Times New Roman" w:hAnsi="Times New Roman" w:cs="Times New Roman"/>
          <w:u w:color="000000"/>
        </w:rPr>
        <w:t xml:space="preserve"> but highly abstracted from its one-time Indian reference point</w:t>
      </w:r>
      <w:r w:rsidR="00E2798F">
        <w:rPr>
          <w:rFonts w:ascii="Times New Roman" w:hAnsi="Times New Roman" w:cs="Times New Roman"/>
          <w:u w:color="000000"/>
        </w:rPr>
        <w:t xml:space="preserve"> –</w:t>
      </w:r>
      <w:r w:rsidR="002768CD">
        <w:rPr>
          <w:rFonts w:ascii="Times New Roman" w:hAnsi="Times New Roman" w:cs="Times New Roman"/>
          <w:u w:color="000000"/>
        </w:rPr>
        <w:t xml:space="preserve"> </w:t>
      </w:r>
      <w:r w:rsidR="002F1121" w:rsidRPr="00C24643">
        <w:rPr>
          <w:rFonts w:ascii="Times New Roman" w:hAnsi="Times New Roman" w:cs="Times New Roman"/>
          <w:u w:color="000000"/>
        </w:rPr>
        <w:t>caste</w:t>
      </w:r>
      <w:r w:rsidR="0055441F" w:rsidRPr="00C24643">
        <w:rPr>
          <w:rFonts w:ascii="Times New Roman" w:hAnsi="Times New Roman" w:cs="Times New Roman"/>
          <w:u w:color="000000"/>
        </w:rPr>
        <w:t xml:space="preserve"> came to</w:t>
      </w:r>
      <w:r w:rsidR="002F1121" w:rsidRPr="00C24643">
        <w:rPr>
          <w:rFonts w:ascii="Times New Roman" w:hAnsi="Times New Roman" w:cs="Times New Roman"/>
          <w:u w:color="000000"/>
        </w:rPr>
        <w:t xml:space="preserve"> </w:t>
      </w:r>
      <w:r w:rsidR="00DC584C" w:rsidRPr="00C24643">
        <w:rPr>
          <w:rFonts w:ascii="Times New Roman" w:hAnsi="Times New Roman" w:cs="Times New Roman"/>
          <w:u w:color="000000"/>
        </w:rPr>
        <w:t>designate a domestic problem in Germany, as it did in India</w:t>
      </w:r>
      <w:r w:rsidR="002F1121" w:rsidRPr="00C24643">
        <w:rPr>
          <w:rFonts w:ascii="Times New Roman" w:hAnsi="Times New Roman" w:cs="Times New Roman"/>
          <w:u w:color="000000"/>
        </w:rPr>
        <w:t xml:space="preserve">. </w:t>
      </w:r>
    </w:p>
    <w:p w14:paraId="27D78546" w14:textId="7E5969A8" w:rsidR="002F1121" w:rsidRPr="00C24643" w:rsidRDefault="002F1121" w:rsidP="00C94301">
      <w:pPr>
        <w:pStyle w:val="Body"/>
        <w:widowControl w:val="0"/>
        <w:spacing w:before="0" w:after="180" w:line="480" w:lineRule="auto"/>
        <w:ind w:firstLine="720"/>
        <w:jc w:val="both"/>
        <w:rPr>
          <w:rFonts w:ascii="Times New Roman" w:eastAsia="Times New Roman" w:hAnsi="Times New Roman" w:cs="Times New Roman"/>
          <w:u w:color="000000"/>
        </w:rPr>
      </w:pPr>
      <w:r w:rsidRPr="00C24643">
        <w:rPr>
          <w:rFonts w:ascii="Times New Roman" w:hAnsi="Times New Roman" w:cs="Times New Roman"/>
          <w:u w:color="000000"/>
        </w:rPr>
        <w:lastRenderedPageBreak/>
        <w:t xml:space="preserve">In India, since the establishment of the Hindu reformist Arya Samaj in 1875, the idea had not been simply to preserve or abolish, but to redefine the caste order; in the words of the society’s founder Dayananda Saraswati (1824-1883), to </w:t>
      </w:r>
      <w:r w:rsidR="00820C22" w:rsidRPr="00C24643">
        <w:rPr>
          <w:rFonts w:ascii="Times New Roman" w:hAnsi="Times New Roman" w:cs="Times New Roman"/>
          <w:u w:color="000000"/>
        </w:rPr>
        <w:t>spiritualize</w:t>
      </w:r>
      <w:r w:rsidRPr="00C24643">
        <w:rPr>
          <w:rFonts w:ascii="Times New Roman" w:hAnsi="Times New Roman" w:cs="Times New Roman"/>
          <w:u w:color="000000"/>
        </w:rPr>
        <w:t xml:space="preserve"> caste values and affiliation away from “the substance of the ova and sperms</w:t>
      </w:r>
      <w:r w:rsidRPr="00C24643">
        <w:rPr>
          <w:rFonts w:ascii="Times New Roman" w:hAnsi="Times New Roman" w:cs="Times New Roman"/>
          <w:i/>
          <w:iCs/>
          <w:u w:color="000000"/>
        </w:rPr>
        <w:t>.</w:t>
      </w:r>
      <w:r w:rsidRPr="00C24643">
        <w:rPr>
          <w:rFonts w:ascii="Times New Roman" w:hAnsi="Times New Roman" w:cs="Times New Roman"/>
          <w:u w:color="000000"/>
        </w:rPr>
        <w:t>”</w:t>
      </w:r>
      <w:r w:rsidRPr="00C24643">
        <w:rPr>
          <w:rFonts w:ascii="Times New Roman" w:hAnsi="Times New Roman" w:cs="Times New Roman"/>
          <w:i/>
          <w:iCs/>
          <w:u w:color="000000"/>
        </w:rPr>
        <w:t xml:space="preserve"> </w:t>
      </w:r>
      <w:r w:rsidRPr="00C24643">
        <w:rPr>
          <w:rFonts w:ascii="Times New Roman" w:hAnsi="Times New Roman" w:cs="Times New Roman"/>
          <w:u w:color="000000"/>
        </w:rPr>
        <w:t>Caste hierarchy was to be made flexible to accommodate the rise of new, spiritual elites.</w:t>
      </w:r>
      <w:r w:rsidRPr="00C24643">
        <w:rPr>
          <w:rFonts w:ascii="Times New Roman" w:eastAsia="Times New Roman" w:hAnsi="Times New Roman" w:cs="Times New Roman"/>
          <w:u w:color="000000"/>
          <w:vertAlign w:val="superscript"/>
          <w:lang w:val="de-DE"/>
        </w:rPr>
        <w:endnoteReference w:id="32"/>
      </w:r>
      <w:r w:rsidRPr="00C24643">
        <w:rPr>
          <w:rFonts w:ascii="Times New Roman" w:hAnsi="Times New Roman" w:cs="Times New Roman"/>
          <w:u w:color="000000"/>
        </w:rPr>
        <w:t xml:space="preserve"> More radically, for the architect of Hindutva or Hindu nationalism, Vinayak Damodar Savarkar (1883-1966), the Hindu subject could only emerge through the breakdown of caste barriers.</w:t>
      </w:r>
      <w:r w:rsidRPr="00C24643">
        <w:rPr>
          <w:rFonts w:ascii="Times New Roman" w:eastAsia="Times New Roman" w:hAnsi="Times New Roman" w:cs="Times New Roman"/>
          <w:u w:color="000000"/>
          <w:vertAlign w:val="superscript"/>
          <w:lang w:val="de-DE"/>
        </w:rPr>
        <w:endnoteReference w:id="33"/>
      </w:r>
      <w:r w:rsidRPr="00C24643">
        <w:rPr>
          <w:rFonts w:ascii="Times New Roman" w:hAnsi="Times New Roman" w:cs="Times New Roman"/>
          <w:u w:color="000000"/>
        </w:rPr>
        <w:t xml:space="preserve"> Finally, in Shruti Kapila’s formulation of the Dalit leader and Indian founding father B. R. Ambedkar’s (1891-1956) thought, caste emerges as the “crucible” of sovereignty in India. Through the caste system, the invisible power of the Brahmin anchored sovereignty in India as a “dispersed monarchy</w:t>
      </w:r>
      <w:r w:rsidR="00824E72">
        <w:rPr>
          <w:rFonts w:ascii="Times New Roman" w:hAnsi="Times New Roman" w:cs="Times New Roman"/>
          <w:u w:color="000000"/>
        </w:rPr>
        <w:t>,</w:t>
      </w:r>
      <w:r w:rsidRPr="00C24643">
        <w:rPr>
          <w:rFonts w:ascii="Times New Roman" w:hAnsi="Times New Roman" w:cs="Times New Roman"/>
          <w:u w:color="000000"/>
        </w:rPr>
        <w:t>” which had to be destroyed for a republican order to emerge</w:t>
      </w:r>
      <w:r w:rsidRPr="00C24643">
        <w:rPr>
          <w:rFonts w:ascii="Times New Roman" w:hAnsi="Times New Roman" w:cs="Times New Roman"/>
          <w:kern w:val="3"/>
          <w:u w:color="000000"/>
        </w:rPr>
        <w:t>.</w:t>
      </w:r>
      <w:r w:rsidRPr="00C24643">
        <w:rPr>
          <w:rFonts w:ascii="Times New Roman" w:eastAsia="Times New Roman" w:hAnsi="Times New Roman" w:cs="Times New Roman"/>
          <w:kern w:val="3"/>
          <w:u w:color="000000"/>
          <w:vertAlign w:val="superscript"/>
          <w:lang w:val="de-DE"/>
        </w:rPr>
        <w:endnoteReference w:id="34"/>
      </w:r>
      <w:r w:rsidRPr="00C24643">
        <w:rPr>
          <w:rFonts w:ascii="Times New Roman" w:hAnsi="Times New Roman" w:cs="Times New Roman"/>
          <w:kern w:val="3"/>
          <w:u w:color="000000"/>
        </w:rPr>
        <w:t xml:space="preserve"> </w:t>
      </w:r>
      <w:r w:rsidRPr="00C24643">
        <w:rPr>
          <w:rFonts w:ascii="Times New Roman" w:hAnsi="Times New Roman" w:cs="Times New Roman"/>
          <w:u w:color="000000"/>
        </w:rPr>
        <w:t>Yet considering caste an Indian singularity,</w:t>
      </w:r>
      <w:r w:rsidRPr="00C24643">
        <w:rPr>
          <w:rFonts w:ascii="Times New Roman" w:eastAsia="Times New Roman" w:hAnsi="Times New Roman" w:cs="Times New Roman"/>
          <w:u w:color="000000"/>
          <w:vertAlign w:val="superscript"/>
          <w:lang w:val="de-DE"/>
        </w:rPr>
        <w:endnoteReference w:id="35"/>
      </w:r>
      <w:r w:rsidRPr="00C24643">
        <w:rPr>
          <w:rFonts w:ascii="Times New Roman" w:hAnsi="Times New Roman" w:cs="Times New Roman"/>
          <w:u w:color="000000"/>
        </w:rPr>
        <w:t xml:space="preserve"> Ambedkar would have been surprised to find that Germans after the defeat of 1918 likewise drew the battle lines between “the people” – </w:t>
      </w:r>
      <w:r w:rsidRPr="00C24643">
        <w:rPr>
          <w:rFonts w:ascii="Times New Roman" w:hAnsi="Times New Roman" w:cs="Times New Roman"/>
          <w:i/>
          <w:iCs/>
          <w:u w:color="000000"/>
        </w:rPr>
        <w:t>Volk</w:t>
      </w:r>
      <w:r w:rsidRPr="00C24643">
        <w:rPr>
          <w:rFonts w:ascii="Times New Roman" w:hAnsi="Times New Roman" w:cs="Times New Roman"/>
          <w:u w:color="000000"/>
        </w:rPr>
        <w:t xml:space="preserve"> – and </w:t>
      </w:r>
      <w:proofErr w:type="spellStart"/>
      <w:r w:rsidRPr="00C24643">
        <w:rPr>
          <w:rFonts w:ascii="Times New Roman" w:hAnsi="Times New Roman" w:cs="Times New Roman"/>
          <w:i/>
          <w:iCs/>
          <w:u w:color="000000"/>
        </w:rPr>
        <w:t>Kaste</w:t>
      </w:r>
      <w:proofErr w:type="spellEnd"/>
      <w:r w:rsidRPr="00C24643">
        <w:rPr>
          <w:rFonts w:ascii="Times New Roman" w:hAnsi="Times New Roman" w:cs="Times New Roman"/>
          <w:u w:color="000000"/>
        </w:rPr>
        <w:t>. Two latecomer nations, India and Germany – it seems to me, uniquely – articulated their push for political modernity through the problem of caste. Significantly, both rejected the blueprint of the French Revolution.</w:t>
      </w:r>
    </w:p>
    <w:p w14:paraId="04A2ED44" w14:textId="77777777" w:rsidR="002F1121" w:rsidRPr="00C24643" w:rsidRDefault="002F1121">
      <w:pPr>
        <w:pStyle w:val="Body"/>
        <w:widowControl w:val="0"/>
        <w:spacing w:before="0" w:after="180" w:line="480" w:lineRule="auto"/>
        <w:jc w:val="center"/>
        <w:rPr>
          <w:rFonts w:ascii="Times New Roman" w:eastAsia="Times New Roman" w:hAnsi="Times New Roman" w:cs="Times New Roman"/>
          <w:b/>
          <w:bCs/>
          <w:smallCaps/>
          <w:u w:color="000000"/>
        </w:rPr>
      </w:pPr>
    </w:p>
    <w:p w14:paraId="19A2CE0E" w14:textId="3136E00A" w:rsidR="002F1121" w:rsidRPr="00C24643" w:rsidRDefault="004456DA" w:rsidP="00F51142">
      <w:pPr>
        <w:pStyle w:val="Body"/>
        <w:widowControl w:val="0"/>
        <w:spacing w:before="0" w:after="180" w:line="480" w:lineRule="auto"/>
        <w:jc w:val="center"/>
        <w:rPr>
          <w:rFonts w:ascii="Times New Roman" w:eastAsia="Times New Roman" w:hAnsi="Times New Roman" w:cs="Times New Roman"/>
          <w:b/>
          <w:bCs/>
          <w:smallCaps/>
          <w:u w:color="000000"/>
        </w:rPr>
      </w:pPr>
      <w:r w:rsidRPr="00C24643">
        <w:rPr>
          <w:rFonts w:ascii="Times New Roman" w:hAnsi="Times New Roman" w:cs="Times New Roman"/>
          <w:b/>
          <w:bCs/>
          <w:smallCaps/>
          <w:u w:color="000000"/>
        </w:rPr>
        <w:t xml:space="preserve">Of </w:t>
      </w:r>
      <w:r w:rsidR="002F1121" w:rsidRPr="00C24643">
        <w:rPr>
          <w:rFonts w:ascii="Times New Roman" w:hAnsi="Times New Roman" w:cs="Times New Roman"/>
          <w:b/>
          <w:bCs/>
          <w:smallCaps/>
          <w:u w:color="000000"/>
        </w:rPr>
        <w:t>Conquerors and the Conquered</w:t>
      </w:r>
    </w:p>
    <w:p w14:paraId="15C7B958" w14:textId="71B7F662" w:rsidR="002F1121" w:rsidRPr="00C24643" w:rsidRDefault="002F1121" w:rsidP="00C94301">
      <w:pPr>
        <w:pStyle w:val="Body"/>
        <w:spacing w:before="0" w:after="180" w:line="480" w:lineRule="auto"/>
        <w:jc w:val="both"/>
        <w:rPr>
          <w:rFonts w:ascii="Times New Roman" w:eastAsia="Times New Roman" w:hAnsi="Times New Roman" w:cs="Times New Roman"/>
        </w:rPr>
      </w:pPr>
      <w:r w:rsidRPr="00C24643">
        <w:rPr>
          <w:rFonts w:ascii="Times New Roman" w:hAnsi="Times New Roman" w:cs="Times New Roman"/>
        </w:rPr>
        <w:t xml:space="preserve">It is generally acknowledged that the term “caste” derives from the Portuguese </w:t>
      </w:r>
      <w:proofErr w:type="spellStart"/>
      <w:r w:rsidRPr="00C24643">
        <w:rPr>
          <w:rFonts w:ascii="Times New Roman" w:hAnsi="Times New Roman" w:cs="Times New Roman"/>
          <w:i/>
          <w:iCs/>
        </w:rPr>
        <w:t>casta</w:t>
      </w:r>
      <w:proofErr w:type="spellEnd"/>
      <w:r w:rsidRPr="00C24643">
        <w:rPr>
          <w:rFonts w:ascii="Times New Roman" w:hAnsi="Times New Roman" w:cs="Times New Roman"/>
        </w:rPr>
        <w:t xml:space="preserve">, which is usually traced to the Latin </w:t>
      </w:r>
      <w:proofErr w:type="spellStart"/>
      <w:r w:rsidRPr="00C24643">
        <w:rPr>
          <w:rFonts w:ascii="Times New Roman" w:hAnsi="Times New Roman" w:cs="Times New Roman"/>
          <w:i/>
          <w:iCs/>
        </w:rPr>
        <w:t>castus</w:t>
      </w:r>
      <w:proofErr w:type="spellEnd"/>
      <w:r w:rsidRPr="00C24643">
        <w:rPr>
          <w:rFonts w:ascii="Times New Roman" w:hAnsi="Times New Roman" w:cs="Times New Roman"/>
        </w:rPr>
        <w:t>, meaning “chaste” or “pure” but acquiring the connotation of “purity of blood” and “race.”</w:t>
      </w:r>
      <w:r w:rsidRPr="00C24643">
        <w:rPr>
          <w:rFonts w:ascii="Times New Roman" w:eastAsia="Times New Roman" w:hAnsi="Times New Roman" w:cs="Times New Roman"/>
          <w:vertAlign w:val="superscript"/>
        </w:rPr>
        <w:endnoteReference w:id="36"/>
      </w:r>
      <w:r w:rsidRPr="00C24643">
        <w:rPr>
          <w:rFonts w:ascii="Times New Roman" w:hAnsi="Times New Roman" w:cs="Times New Roman"/>
        </w:rPr>
        <w:t xml:space="preserve"> None of the Indian descriptors of hereditary, ritual, and occupational communities</w:t>
      </w:r>
      <w:r w:rsidR="00A5177C">
        <w:rPr>
          <w:rFonts w:ascii="Times New Roman" w:hAnsi="Times New Roman" w:cs="Times New Roman"/>
        </w:rPr>
        <w:t>,</w:t>
      </w:r>
      <w:r w:rsidRPr="00C24643">
        <w:rPr>
          <w:rFonts w:ascii="Times New Roman" w:hAnsi="Times New Roman" w:cs="Times New Roman"/>
        </w:rPr>
        <w:t xml:space="preserve"> such as </w:t>
      </w:r>
      <w:r w:rsidRPr="00C24643">
        <w:rPr>
          <w:rFonts w:ascii="Times New Roman" w:hAnsi="Times New Roman" w:cs="Times New Roman"/>
          <w:i/>
          <w:iCs/>
        </w:rPr>
        <w:t>gotra</w:t>
      </w:r>
      <w:r w:rsidRPr="00C24643">
        <w:rPr>
          <w:rFonts w:ascii="Times New Roman" w:hAnsi="Times New Roman" w:cs="Times New Roman"/>
        </w:rPr>
        <w:t xml:space="preserve">, </w:t>
      </w:r>
      <w:r w:rsidRPr="00C24643">
        <w:rPr>
          <w:rFonts w:ascii="Times New Roman" w:hAnsi="Times New Roman" w:cs="Times New Roman"/>
          <w:i/>
          <w:iCs/>
        </w:rPr>
        <w:t>varna</w:t>
      </w:r>
      <w:r w:rsidRPr="00C24643">
        <w:rPr>
          <w:rFonts w:ascii="Times New Roman" w:hAnsi="Times New Roman" w:cs="Times New Roman"/>
        </w:rPr>
        <w:t xml:space="preserve">, and </w:t>
      </w:r>
      <w:proofErr w:type="spellStart"/>
      <w:r w:rsidRPr="00C24643">
        <w:rPr>
          <w:rFonts w:ascii="Times New Roman" w:hAnsi="Times New Roman" w:cs="Times New Roman"/>
          <w:i/>
          <w:iCs/>
        </w:rPr>
        <w:t>jati</w:t>
      </w:r>
      <w:proofErr w:type="spellEnd"/>
      <w:r w:rsidR="00A5177C">
        <w:rPr>
          <w:rFonts w:ascii="Times New Roman" w:hAnsi="Times New Roman" w:cs="Times New Roman"/>
        </w:rPr>
        <w:t xml:space="preserve">, </w:t>
      </w:r>
      <w:r w:rsidRPr="00C24643">
        <w:rPr>
          <w:rFonts w:ascii="Times New Roman" w:hAnsi="Times New Roman" w:cs="Times New Roman"/>
        </w:rPr>
        <w:t xml:space="preserve">have the concerted meaning of “caste.” </w:t>
      </w:r>
      <w:r w:rsidR="007154A1">
        <w:rPr>
          <w:rFonts w:ascii="Times New Roman" w:hAnsi="Times New Roman" w:cs="Times New Roman"/>
        </w:rPr>
        <w:t>Instead, t</w:t>
      </w:r>
      <w:r w:rsidRPr="00C24643">
        <w:rPr>
          <w:rFonts w:ascii="Times New Roman" w:hAnsi="Times New Roman" w:cs="Times New Roman"/>
        </w:rPr>
        <w:t>he term owes its existence to a complicated transatlantic history that transferred Iberian anxieties over “purity of blood” (</w:t>
      </w:r>
      <w:proofErr w:type="spellStart"/>
      <w:r w:rsidRPr="00C24643">
        <w:rPr>
          <w:rFonts w:ascii="Times New Roman" w:hAnsi="Times New Roman" w:cs="Times New Roman"/>
          <w:i/>
          <w:iCs/>
        </w:rPr>
        <w:t>limpieza</w:t>
      </w:r>
      <w:proofErr w:type="spellEnd"/>
      <w:r w:rsidRPr="00C24643">
        <w:rPr>
          <w:rFonts w:ascii="Times New Roman" w:hAnsi="Times New Roman" w:cs="Times New Roman"/>
          <w:i/>
          <w:iCs/>
        </w:rPr>
        <w:t xml:space="preserve"> de </w:t>
      </w:r>
      <w:proofErr w:type="spellStart"/>
      <w:r w:rsidRPr="00C24643">
        <w:rPr>
          <w:rFonts w:ascii="Times New Roman" w:hAnsi="Times New Roman" w:cs="Times New Roman"/>
          <w:i/>
          <w:iCs/>
        </w:rPr>
        <w:t>sangre</w:t>
      </w:r>
      <w:proofErr w:type="spellEnd"/>
      <w:r w:rsidRPr="00C24643">
        <w:rPr>
          <w:rFonts w:ascii="Times New Roman" w:hAnsi="Times New Roman" w:cs="Times New Roman"/>
        </w:rPr>
        <w:t xml:space="preserve">) following the </w:t>
      </w:r>
      <w:r w:rsidRPr="00C24643">
        <w:rPr>
          <w:rFonts w:ascii="Times New Roman" w:hAnsi="Times New Roman" w:cs="Times New Roman"/>
          <w:i/>
          <w:iCs/>
        </w:rPr>
        <w:t>Reconquista</w:t>
      </w:r>
      <w:r w:rsidRPr="00C24643">
        <w:rPr>
          <w:rFonts w:ascii="Times New Roman" w:hAnsi="Times New Roman" w:cs="Times New Roman"/>
        </w:rPr>
        <w:t xml:space="preserve"> of Moorish Iberia, to the regulation of sexuality and heredity under conditions of </w:t>
      </w:r>
      <w:r w:rsidR="00820C22" w:rsidRPr="00C24643">
        <w:rPr>
          <w:rFonts w:ascii="Times New Roman" w:hAnsi="Times New Roman" w:cs="Times New Roman"/>
        </w:rPr>
        <w:lastRenderedPageBreak/>
        <w:t>colonization</w:t>
      </w:r>
      <w:r w:rsidRPr="00C24643">
        <w:rPr>
          <w:rFonts w:ascii="Times New Roman" w:hAnsi="Times New Roman" w:cs="Times New Roman"/>
        </w:rPr>
        <w:t xml:space="preserve"> and slavery in early modern </w:t>
      </w:r>
      <w:proofErr w:type="spellStart"/>
      <w:r w:rsidRPr="00C24643">
        <w:rPr>
          <w:rFonts w:ascii="Times New Roman" w:hAnsi="Times New Roman" w:cs="Times New Roman"/>
        </w:rPr>
        <w:t>Ibero</w:t>
      </w:r>
      <w:proofErr w:type="spellEnd"/>
      <w:r w:rsidRPr="00C24643">
        <w:rPr>
          <w:rFonts w:ascii="Times New Roman" w:hAnsi="Times New Roman" w:cs="Times New Roman"/>
        </w:rPr>
        <w:t>-America. It was in the New World that there emerged a grid for classifying degrees of mixed heredity that linked status, lineage, religion and “race” (</w:t>
      </w:r>
      <w:r w:rsidRPr="00C24643">
        <w:rPr>
          <w:rFonts w:ascii="Times New Roman" w:hAnsi="Times New Roman" w:cs="Times New Roman"/>
          <w:i/>
          <w:iCs/>
        </w:rPr>
        <w:t>raza</w:t>
      </w:r>
      <w:r w:rsidRPr="00C24643">
        <w:rPr>
          <w:rFonts w:ascii="Times New Roman" w:hAnsi="Times New Roman" w:cs="Times New Roman"/>
        </w:rPr>
        <w:t>) in an unprecedented way, the “system of castes” (</w:t>
      </w:r>
      <w:proofErr w:type="spellStart"/>
      <w:r w:rsidRPr="00C24643">
        <w:rPr>
          <w:rFonts w:ascii="Times New Roman" w:hAnsi="Times New Roman" w:cs="Times New Roman"/>
          <w:i/>
          <w:iCs/>
        </w:rPr>
        <w:t>sistema</w:t>
      </w:r>
      <w:proofErr w:type="spellEnd"/>
      <w:r w:rsidRPr="00C24643">
        <w:rPr>
          <w:rFonts w:ascii="Times New Roman" w:hAnsi="Times New Roman" w:cs="Times New Roman"/>
          <w:i/>
          <w:iCs/>
        </w:rPr>
        <w:t xml:space="preserve"> de </w:t>
      </w:r>
      <w:proofErr w:type="spellStart"/>
      <w:r w:rsidRPr="00C24643">
        <w:rPr>
          <w:rFonts w:ascii="Times New Roman" w:hAnsi="Times New Roman" w:cs="Times New Roman"/>
          <w:i/>
          <w:iCs/>
        </w:rPr>
        <w:t>castas</w:t>
      </w:r>
      <w:proofErr w:type="spellEnd"/>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37"/>
      </w:r>
      <w:r w:rsidRPr="00C24643">
        <w:rPr>
          <w:rFonts w:ascii="Times New Roman" w:hAnsi="Times New Roman" w:cs="Times New Roman"/>
        </w:rPr>
        <w:t xml:space="preserve"> Transposed to Indian society in the early modern period yet soon after losing its Iberian reference point, the usual viewpoint is that “caste” henceforth served to negatively contrast Indian with European civil society, </w:t>
      </w:r>
      <w:r w:rsidR="00F51142">
        <w:rPr>
          <w:rFonts w:ascii="Times New Roman" w:hAnsi="Times New Roman" w:cs="Times New Roman"/>
        </w:rPr>
        <w:t xml:space="preserve">thus </w:t>
      </w:r>
      <w:r w:rsidRPr="00C24643">
        <w:rPr>
          <w:rFonts w:ascii="Times New Roman" w:hAnsi="Times New Roman" w:cs="Times New Roman"/>
        </w:rPr>
        <w:t xml:space="preserve">denying the subcontinent’s equality with Europe, and confirming its place in the colonial hierarchy of </w:t>
      </w:r>
      <w:r w:rsidR="00820C22" w:rsidRPr="00C24643">
        <w:rPr>
          <w:rFonts w:ascii="Times New Roman" w:hAnsi="Times New Roman" w:cs="Times New Roman"/>
        </w:rPr>
        <w:t>civilizations</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38"/>
      </w:r>
      <w:r w:rsidRPr="00C24643">
        <w:rPr>
          <w:rFonts w:ascii="Times New Roman" w:hAnsi="Times New Roman" w:cs="Times New Roman"/>
        </w:rPr>
        <w:t xml:space="preserve"> German usage marked this shift by </w:t>
      </w:r>
      <w:r w:rsidR="00820C22" w:rsidRPr="00C24643">
        <w:rPr>
          <w:rFonts w:ascii="Times New Roman" w:hAnsi="Times New Roman" w:cs="Times New Roman"/>
        </w:rPr>
        <w:t>nativizing</w:t>
      </w:r>
      <w:r w:rsidRPr="00C24643">
        <w:rPr>
          <w:rFonts w:ascii="Times New Roman" w:hAnsi="Times New Roman" w:cs="Times New Roman"/>
        </w:rPr>
        <w:t xml:space="preserve"> the term as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39"/>
      </w:r>
    </w:p>
    <w:p w14:paraId="33070F24" w14:textId="4F0881AF" w:rsidR="00C22CDB" w:rsidRDefault="002F1121" w:rsidP="00C94301">
      <w:pPr>
        <w:pStyle w:val="Body"/>
        <w:spacing w:before="0" w:after="180" w:line="480" w:lineRule="auto"/>
        <w:ind w:firstLine="720"/>
        <w:jc w:val="both"/>
        <w:rPr>
          <w:rFonts w:ascii="Times New Roman" w:hAnsi="Times New Roman" w:cs="Times New Roman"/>
        </w:rPr>
      </w:pP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entered German via the French.</w:t>
      </w:r>
      <w:r w:rsidRPr="00C24643">
        <w:rPr>
          <w:rFonts w:ascii="Times New Roman" w:eastAsia="Times New Roman" w:hAnsi="Times New Roman" w:cs="Times New Roman"/>
          <w:vertAlign w:val="superscript"/>
        </w:rPr>
        <w:endnoteReference w:id="40"/>
      </w:r>
      <w:r w:rsidRPr="00C24643">
        <w:rPr>
          <w:rFonts w:ascii="Times New Roman" w:hAnsi="Times New Roman" w:cs="Times New Roman"/>
        </w:rPr>
        <w:t xml:space="preserve"> As doctoral work by Blake Smith has shown, pre-revolutionary French thinkers going back to Montesquieu defended France’s estate-based society by contrasting it with the oriental despotism of </w:t>
      </w:r>
      <w:r w:rsidRPr="00C24643">
        <w:rPr>
          <w:rFonts w:ascii="Times New Roman" w:hAnsi="Times New Roman" w:cs="Times New Roman"/>
          <w:lang w:val="it-IT"/>
        </w:rPr>
        <w:t>India</w:t>
      </w:r>
      <w:r w:rsidRPr="00C24643">
        <w:rPr>
          <w:rFonts w:ascii="Times New Roman" w:hAnsi="Times New Roman" w:cs="Times New Roman"/>
        </w:rPr>
        <w:t>’s</w:t>
      </w:r>
      <w:r w:rsidRPr="00C24643">
        <w:rPr>
          <w:rFonts w:ascii="Times New Roman" w:hAnsi="Times New Roman" w:cs="Times New Roman"/>
          <w:lang w:val="it-IT"/>
        </w:rPr>
        <w:t xml:space="preserve"> caste</w:t>
      </w:r>
      <w:r w:rsidRPr="00C24643">
        <w:rPr>
          <w:rFonts w:ascii="Times New Roman" w:hAnsi="Times New Roman" w:cs="Times New Roman"/>
        </w:rPr>
        <w:t xml:space="preserve"> system, with Brahmins at the top. Yet with the Revolution, both aristocratic </w:t>
      </w:r>
      <w:r w:rsidR="00036F56" w:rsidRPr="00C24643">
        <w:rPr>
          <w:rFonts w:ascii="Times New Roman" w:hAnsi="Times New Roman" w:cs="Times New Roman"/>
        </w:rPr>
        <w:t>self-defense</w:t>
      </w:r>
      <w:r w:rsidRPr="00C24643">
        <w:rPr>
          <w:rFonts w:ascii="Times New Roman" w:hAnsi="Times New Roman" w:cs="Times New Roman"/>
        </w:rPr>
        <w:t xml:space="preserve"> and revolutionary critique took to identifying “caste,” away from the Indian reference point, with the French aristocracy.</w:t>
      </w:r>
      <w:r w:rsidRPr="00C24643">
        <w:rPr>
          <w:rFonts w:ascii="Times New Roman" w:eastAsia="Times New Roman" w:hAnsi="Times New Roman" w:cs="Times New Roman"/>
          <w:vertAlign w:val="superscript"/>
        </w:rPr>
        <w:endnoteReference w:id="41"/>
      </w:r>
      <w:r w:rsidRPr="00C24643">
        <w:rPr>
          <w:rFonts w:ascii="Times New Roman" w:hAnsi="Times New Roman" w:cs="Times New Roman"/>
        </w:rPr>
        <w:t xml:space="preserve"> Caste thus identified was contrasted with the Third Estate, which alone was identified with the “nation.” Instead of four, there was only one, the aristocratic “caste.” I differ from Smith in insisting on the logic and significance of this shift.</w:t>
      </w:r>
      <w:r w:rsidRPr="00C24643">
        <w:rPr>
          <w:rFonts w:ascii="Times New Roman" w:eastAsia="Times New Roman" w:hAnsi="Times New Roman" w:cs="Times New Roman"/>
          <w:vertAlign w:val="superscript"/>
        </w:rPr>
        <w:endnoteReference w:id="42"/>
      </w:r>
      <w:r w:rsidRPr="00C24643">
        <w:rPr>
          <w:rFonts w:ascii="Times New Roman" w:hAnsi="Times New Roman" w:cs="Times New Roman"/>
        </w:rPr>
        <w:t xml:space="preserve"> What it suggests is that at the birth hour of the idea of “the people,” the aristocratic caste was framed as its opposite and negation. It was in this signification that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entered German, first mentioned </w:t>
      </w:r>
      <w:r w:rsidR="004456DA" w:rsidRPr="00C24643">
        <w:rPr>
          <w:rFonts w:ascii="Times New Roman" w:hAnsi="Times New Roman" w:cs="Times New Roman"/>
        </w:rPr>
        <w:t>in a work of</w:t>
      </w:r>
      <w:r w:rsidRPr="00C24643">
        <w:rPr>
          <w:rFonts w:ascii="Times New Roman" w:hAnsi="Times New Roman" w:cs="Times New Roman"/>
        </w:rPr>
        <w:t xml:space="preserve"> Christoph Martin Wieland</w:t>
      </w:r>
      <w:r w:rsidR="004456DA" w:rsidRPr="00C24643">
        <w:rPr>
          <w:rFonts w:ascii="Times New Roman" w:hAnsi="Times New Roman" w:cs="Times New Roman"/>
        </w:rPr>
        <w:t>’s</w:t>
      </w:r>
      <w:r w:rsidRPr="00C24643">
        <w:rPr>
          <w:rFonts w:ascii="Times New Roman" w:hAnsi="Times New Roman" w:cs="Times New Roman"/>
        </w:rPr>
        <w:t xml:space="preserve"> in 1772.</w:t>
      </w:r>
      <w:r w:rsidRPr="00C24643">
        <w:rPr>
          <w:rFonts w:ascii="Times New Roman" w:eastAsia="Times New Roman" w:hAnsi="Times New Roman" w:cs="Times New Roman"/>
          <w:vertAlign w:val="superscript"/>
        </w:rPr>
        <w:endnoteReference w:id="43"/>
      </w:r>
    </w:p>
    <w:p w14:paraId="2A1E18AC" w14:textId="662C3AAC" w:rsidR="002F1121" w:rsidRPr="00C24643" w:rsidRDefault="002F1121" w:rsidP="00C94301">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German dictionaries preserve some of the significance and polemical punch that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possessed in the nineteenth century. A political term contrasting with vernacular markers of social differentiation,</w:t>
      </w:r>
      <w:r w:rsidR="00227518" w:rsidRPr="00C24643">
        <w:rPr>
          <w:rFonts w:ascii="Times New Roman" w:hAnsi="Times New Roman" w:cs="Times New Roman"/>
        </w:rPr>
        <w:t xml:space="preserve"> </w:t>
      </w:r>
      <w:proofErr w:type="spellStart"/>
      <w:r w:rsidRPr="00C24643">
        <w:rPr>
          <w:rFonts w:ascii="Times New Roman" w:hAnsi="Times New Roman" w:cs="Times New Roman"/>
          <w:i/>
          <w:iCs/>
        </w:rPr>
        <w:t>Kaste</w:t>
      </w:r>
      <w:proofErr w:type="spellEnd"/>
      <w:r w:rsidR="000E76EE" w:rsidRPr="00C24643">
        <w:rPr>
          <w:rFonts w:ascii="Times New Roman" w:hAnsi="Times New Roman" w:cs="Times New Roman"/>
          <w:sz w:val="22"/>
          <w:szCs w:val="22"/>
          <w:lang w:val="en-GB"/>
          <w14:textOutline w14:w="0" w14:cap="rnd" w14:cmpd="sng" w14:algn="ctr">
            <w14:noFill/>
            <w14:prstDash w14:val="solid"/>
            <w14:bevel/>
          </w14:textOutline>
        </w:rPr>
        <w:t xml:space="preserve"> </w:t>
      </w:r>
      <w:r w:rsidR="000E76EE" w:rsidRPr="00C24643">
        <w:rPr>
          <w:rFonts w:ascii="Times New Roman" w:hAnsi="Times New Roman" w:cs="Times New Roman"/>
          <w:lang w:val="en-GB"/>
        </w:rPr>
        <w:t xml:space="preserve">indicted the aristocratic dispensation of power: </w:t>
      </w:r>
      <w:r w:rsidRPr="00C24643">
        <w:rPr>
          <w:rFonts w:ascii="Times New Roman" w:hAnsi="Times New Roman" w:cs="Times New Roman"/>
        </w:rPr>
        <w:t>their insularity, the way they protected their power and privilege</w:t>
      </w:r>
      <w:r w:rsidR="00227518" w:rsidRPr="00C24643">
        <w:rPr>
          <w:rFonts w:ascii="Times New Roman" w:hAnsi="Times New Roman" w:cs="Times New Roman"/>
        </w:rPr>
        <w:t xml:space="preserve">, in a word, their </w:t>
      </w:r>
      <w:proofErr w:type="spellStart"/>
      <w:r w:rsidR="00227518" w:rsidRPr="00C24643">
        <w:rPr>
          <w:rFonts w:ascii="Times New Roman" w:hAnsi="Times New Roman" w:cs="Times New Roman"/>
          <w:i/>
          <w:iCs/>
        </w:rPr>
        <w:t>Kastengeist</w:t>
      </w:r>
      <w:proofErr w:type="spellEnd"/>
      <w:r w:rsidR="00227518" w:rsidRPr="00C24643">
        <w:rPr>
          <w:rFonts w:ascii="Times New Roman" w:hAnsi="Times New Roman" w:cs="Times New Roman"/>
        </w:rPr>
        <w:t xml:space="preserve"> (“caste spirit” or “conceit”).</w:t>
      </w:r>
      <w:r w:rsidR="00227518" w:rsidRPr="00C24643">
        <w:rPr>
          <w:rStyle w:val="EndnoteReference"/>
          <w:rFonts w:ascii="Times New Roman" w:hAnsi="Times New Roman" w:cs="Times New Roman"/>
        </w:rPr>
        <w:endnoteReference w:id="44"/>
      </w:r>
      <w:r w:rsidRPr="00C24643">
        <w:rPr>
          <w:rFonts w:ascii="Times New Roman" w:hAnsi="Times New Roman" w:cs="Times New Roman"/>
        </w:rPr>
        <w:t xml:space="preserve"> At the Frankfurt Parliament (Germany’s first) in 1848, </w:t>
      </w:r>
      <w:r w:rsidR="000E76EE" w:rsidRPr="00C24643">
        <w:rPr>
          <w:rFonts w:ascii="Times New Roman" w:hAnsi="Times New Roman" w:cs="Times New Roman"/>
        </w:rPr>
        <w:t xml:space="preserve">therefore, </w:t>
      </w:r>
      <w:r w:rsidR="0050229C" w:rsidRPr="00C24643">
        <w:rPr>
          <w:rFonts w:ascii="Times New Roman" w:hAnsi="Times New Roman" w:cs="Times New Roman"/>
        </w:rPr>
        <w:t>while</w:t>
      </w:r>
      <w:r w:rsidR="000E76EE" w:rsidRPr="00C24643">
        <w:rPr>
          <w:rFonts w:ascii="Times New Roman" w:hAnsi="Times New Roman" w:cs="Times New Roman"/>
        </w:rPr>
        <w:t xml:space="preserve"> </w:t>
      </w:r>
      <w:r w:rsidRPr="00C24643">
        <w:rPr>
          <w:rFonts w:ascii="Times New Roman" w:hAnsi="Times New Roman" w:cs="Times New Roman"/>
        </w:rPr>
        <w:t xml:space="preserve">the term </w:t>
      </w:r>
      <w:r w:rsidRPr="00C24643">
        <w:rPr>
          <w:rFonts w:ascii="Times New Roman" w:hAnsi="Times New Roman" w:cs="Times New Roman"/>
          <w:i/>
          <w:iCs/>
        </w:rPr>
        <w:t>Volk</w:t>
      </w:r>
      <w:r w:rsidRPr="00C24643">
        <w:rPr>
          <w:rFonts w:ascii="Times New Roman" w:hAnsi="Times New Roman" w:cs="Times New Roman"/>
        </w:rPr>
        <w:t xml:space="preserve"> appealed across the ideological divide</w:t>
      </w:r>
      <w:r w:rsidR="000E76EE" w:rsidRPr="00C24643">
        <w:rPr>
          <w:rFonts w:ascii="Times New Roman" w:hAnsi="Times New Roman" w:cs="Times New Roman"/>
        </w:rPr>
        <w:t xml:space="preserve">,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was exclusive to the vocabulary of the </w:t>
      </w:r>
      <w:r w:rsidRPr="00C24643">
        <w:rPr>
          <w:rFonts w:ascii="Times New Roman" w:hAnsi="Times New Roman" w:cs="Times New Roman"/>
        </w:rPr>
        <w:lastRenderedPageBreak/>
        <w:t>republicans, liberals, and socialists seated on the left</w:t>
      </w:r>
      <w:r w:rsidR="00091179">
        <w:rPr>
          <w:rFonts w:ascii="Times New Roman" w:hAnsi="Times New Roman" w:cs="Times New Roman"/>
        </w:rPr>
        <w:t xml:space="preserve"> at the </w:t>
      </w:r>
      <w:proofErr w:type="spellStart"/>
      <w:r w:rsidR="00091179">
        <w:rPr>
          <w:rFonts w:ascii="Times New Roman" w:hAnsi="Times New Roman" w:cs="Times New Roman"/>
        </w:rPr>
        <w:t>Paulskirche</w:t>
      </w:r>
      <w:proofErr w:type="spellEnd"/>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45"/>
      </w:r>
      <w:r w:rsidRPr="00C24643">
        <w:rPr>
          <w:rFonts w:ascii="Times New Roman" w:hAnsi="Times New Roman" w:cs="Times New Roman"/>
        </w:rPr>
        <w:t xml:space="preserve"> To invoke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was to mount a profound challenge to the</w:t>
      </w:r>
      <w:r w:rsidR="0050229C" w:rsidRPr="00C24643">
        <w:rPr>
          <w:rFonts w:ascii="Times New Roman" w:hAnsi="Times New Roman" w:cs="Times New Roman"/>
        </w:rPr>
        <w:t xml:space="preserve"> entire</w:t>
      </w:r>
      <w:r w:rsidRPr="00C24643">
        <w:rPr>
          <w:rFonts w:ascii="Times New Roman" w:hAnsi="Times New Roman" w:cs="Times New Roman"/>
        </w:rPr>
        <w:t xml:space="preserve"> political and social order. Its original and, as metaphor, abiding foe was the aristocracy.</w:t>
      </w:r>
    </w:p>
    <w:p w14:paraId="5FA53EB2" w14:textId="79424375" w:rsidR="002F1121" w:rsidRPr="00C24643" w:rsidRDefault="002F1121" w:rsidP="00C94301">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Caste also possessed the enduring connotation of “race.” As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was fully </w:t>
      </w:r>
      <w:r w:rsidR="00036F56" w:rsidRPr="00C24643">
        <w:rPr>
          <w:rFonts w:ascii="Times New Roman" w:hAnsi="Times New Roman" w:cs="Times New Roman"/>
        </w:rPr>
        <w:t>generalized</w:t>
      </w:r>
      <w:r w:rsidRPr="00C24643">
        <w:rPr>
          <w:rFonts w:ascii="Times New Roman" w:hAnsi="Times New Roman" w:cs="Times New Roman"/>
        </w:rPr>
        <w:t xml:space="preserve"> into German political grammar in the nineteenth century, it was amalgamated with the myth of the Aryan race of conquerors that arose from the discovery of the Indo-European language family:</w:t>
      </w:r>
      <w:r w:rsidRPr="00C24643">
        <w:rPr>
          <w:rFonts w:ascii="Times New Roman" w:eastAsia="Times New Roman" w:hAnsi="Times New Roman" w:cs="Times New Roman"/>
          <w:vertAlign w:val="superscript"/>
        </w:rPr>
        <w:endnoteReference w:id="46"/>
      </w:r>
      <w:r w:rsidRPr="00C24643">
        <w:rPr>
          <w:rFonts w:ascii="Times New Roman" w:hAnsi="Times New Roman" w:cs="Times New Roman"/>
        </w:rPr>
        <w:t xml:space="preserve"> Tacitus fused with Manu. Dictionaries in Weimar and Nazi Germany unsurprisingly </w:t>
      </w:r>
      <w:r w:rsidR="00036F56" w:rsidRPr="00C24643">
        <w:rPr>
          <w:rFonts w:ascii="Times New Roman" w:hAnsi="Times New Roman" w:cs="Times New Roman"/>
        </w:rPr>
        <w:t>favored</w:t>
      </w:r>
      <w:r w:rsidRPr="00C24643">
        <w:rPr>
          <w:rFonts w:ascii="Times New Roman" w:hAnsi="Times New Roman" w:cs="Times New Roman"/>
        </w:rPr>
        <w:t xml:space="preserve"> the racial derivation of the Indian caste system from the Aryan invasion. </w:t>
      </w:r>
      <w:r w:rsidR="00C94301">
        <w:rPr>
          <w:rFonts w:ascii="Times New Roman" w:hAnsi="Times New Roman" w:cs="Times New Roman"/>
        </w:rPr>
        <w:t>F</w:t>
      </w:r>
      <w:r w:rsidRPr="00C24643">
        <w:rPr>
          <w:rFonts w:ascii="Times New Roman" w:hAnsi="Times New Roman" w:cs="Times New Roman"/>
        </w:rPr>
        <w:t xml:space="preserve">ew dictionaries directly defined the generic term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along with the Portuguese original as “race,” as did a dictionary that went through no less than eight editions from 1930 to 1941.</w:t>
      </w:r>
      <w:r w:rsidRPr="00C24643">
        <w:rPr>
          <w:rFonts w:ascii="Times New Roman" w:eastAsia="Times New Roman" w:hAnsi="Times New Roman" w:cs="Times New Roman"/>
          <w:vertAlign w:val="superscript"/>
        </w:rPr>
        <w:endnoteReference w:id="47"/>
      </w:r>
      <w:r w:rsidRPr="00C24643">
        <w:rPr>
          <w:rFonts w:ascii="Times New Roman" w:hAnsi="Times New Roman" w:cs="Times New Roman"/>
        </w:rPr>
        <w:t xml:space="preserve"> But many expressed the sense that where such a system had developed, it spoke of a past invasion that had dispossessed the conquered and reproduced their dispossession through the separation of the conquering and conquered races into endogamous castes.</w:t>
      </w:r>
      <w:r w:rsidRPr="00C24643">
        <w:rPr>
          <w:rFonts w:ascii="Times New Roman" w:eastAsia="Times New Roman" w:hAnsi="Times New Roman" w:cs="Times New Roman"/>
          <w:vertAlign w:val="superscript"/>
        </w:rPr>
        <w:endnoteReference w:id="48"/>
      </w:r>
    </w:p>
    <w:p w14:paraId="4E38F43F" w14:textId="4B9EDB59" w:rsidR="00C22CDB" w:rsidRDefault="002F1121" w:rsidP="00C94301">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 xml:space="preserve">Scholars have </w:t>
      </w:r>
      <w:r w:rsidR="00036F56" w:rsidRPr="00C24643">
        <w:rPr>
          <w:rFonts w:ascii="Times New Roman" w:hAnsi="Times New Roman" w:cs="Times New Roman"/>
        </w:rPr>
        <w:t>criticized</w:t>
      </w:r>
      <w:r w:rsidRPr="00C24643">
        <w:rPr>
          <w:rFonts w:ascii="Times New Roman" w:hAnsi="Times New Roman" w:cs="Times New Roman"/>
        </w:rPr>
        <w:t xml:space="preserve"> how European thinkers, prominently including Henry Maine, Émile Durkheim, Max Weber, and Herbert </w:t>
      </w:r>
      <w:proofErr w:type="spellStart"/>
      <w:r w:rsidRPr="00C24643">
        <w:rPr>
          <w:rFonts w:ascii="Times New Roman" w:hAnsi="Times New Roman" w:cs="Times New Roman"/>
        </w:rPr>
        <w:t>Risley</w:t>
      </w:r>
      <w:proofErr w:type="spellEnd"/>
      <w:r w:rsidRPr="00C24643">
        <w:rPr>
          <w:rFonts w:ascii="Times New Roman" w:hAnsi="Times New Roman" w:cs="Times New Roman"/>
        </w:rPr>
        <w:t>, envisioned the evolution from kinship to state and civil society in such a way that India’s caste signposted its failure.</w:t>
      </w:r>
      <w:r w:rsidRPr="00C24643">
        <w:rPr>
          <w:rFonts w:ascii="Times New Roman" w:eastAsia="Times New Roman" w:hAnsi="Times New Roman" w:cs="Times New Roman"/>
          <w:vertAlign w:val="superscript"/>
        </w:rPr>
        <w:endnoteReference w:id="49"/>
      </w:r>
      <w:r w:rsidRPr="00C24643">
        <w:rPr>
          <w:rFonts w:ascii="Times New Roman" w:hAnsi="Times New Roman" w:cs="Times New Roman"/>
        </w:rPr>
        <w:t xml:space="preserve"> Caste appeared to them as an excess of the social that curtailed the development of </w:t>
      </w:r>
      <w:r w:rsidR="00C22CDB">
        <w:rPr>
          <w:rFonts w:ascii="Times New Roman" w:hAnsi="Times New Roman" w:cs="Times New Roman"/>
        </w:rPr>
        <w:t xml:space="preserve">a </w:t>
      </w:r>
      <w:r w:rsidRPr="00C24643">
        <w:rPr>
          <w:rFonts w:ascii="Times New Roman" w:hAnsi="Times New Roman" w:cs="Times New Roman"/>
        </w:rPr>
        <w:t xml:space="preserve">modern political and social </w:t>
      </w:r>
      <w:r w:rsidR="00036F56" w:rsidRPr="00C24643">
        <w:rPr>
          <w:rFonts w:ascii="Times New Roman" w:hAnsi="Times New Roman" w:cs="Times New Roman"/>
        </w:rPr>
        <w:t>organization</w:t>
      </w:r>
      <w:r w:rsidRPr="00C24643">
        <w:rPr>
          <w:rFonts w:ascii="Times New Roman" w:hAnsi="Times New Roman" w:cs="Times New Roman"/>
        </w:rPr>
        <w:t>. The controversial political theorist Francis Fukuyama has more recently restated the predicament of the Indian political thus: “India had a strong society that prevented a strong state from emerging in the first place.”</w:t>
      </w:r>
      <w:r w:rsidRPr="00C24643">
        <w:rPr>
          <w:rFonts w:ascii="Times New Roman" w:eastAsia="Times New Roman" w:hAnsi="Times New Roman" w:cs="Times New Roman"/>
          <w:vertAlign w:val="superscript"/>
        </w:rPr>
        <w:endnoteReference w:id="50"/>
      </w:r>
      <w:r w:rsidRPr="00C24643">
        <w:rPr>
          <w:rFonts w:ascii="Times New Roman" w:hAnsi="Times New Roman" w:cs="Times New Roman"/>
        </w:rPr>
        <w:t xml:space="preserve"> But if we cleave to the German trajectory instead, we find that “caste” points directly to the foundations of sovereignty.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implied the norm of the warrior state, whose origin lay in conquest rather than social contract</w:t>
      </w:r>
      <w:r w:rsidR="00C22CDB">
        <w:rPr>
          <w:rFonts w:ascii="Times New Roman" w:hAnsi="Times New Roman" w:cs="Times New Roman"/>
        </w:rPr>
        <w:t xml:space="preserve"> </w:t>
      </w:r>
      <w:r w:rsidRPr="00C24643">
        <w:rPr>
          <w:rFonts w:ascii="Times New Roman" w:hAnsi="Times New Roman" w:cs="Times New Roman"/>
        </w:rPr>
        <w:t xml:space="preserve">or organic growth. This thesis had become established to such a degree by the end of the nineteenth century that the influential </w:t>
      </w:r>
      <w:r w:rsidRPr="00C24643">
        <w:rPr>
          <w:rFonts w:ascii="Times New Roman" w:hAnsi="Times New Roman" w:cs="Times New Roman"/>
          <w:i/>
          <w:iCs/>
        </w:rPr>
        <w:t xml:space="preserve">Meyer’s </w:t>
      </w:r>
      <w:r w:rsidR="004456DA" w:rsidRPr="00C24643">
        <w:rPr>
          <w:rFonts w:ascii="Times New Roman" w:hAnsi="Times New Roman" w:cs="Times New Roman"/>
          <w:i/>
          <w:iCs/>
        </w:rPr>
        <w:t>Lexicon</w:t>
      </w:r>
      <w:r w:rsidRPr="00C24643">
        <w:rPr>
          <w:rFonts w:ascii="Times New Roman" w:hAnsi="Times New Roman" w:cs="Times New Roman"/>
        </w:rPr>
        <w:t xml:space="preserve"> took the supremacy of the warrior “caste” (the </w:t>
      </w:r>
      <w:r w:rsidRPr="00C24643">
        <w:rPr>
          <w:rFonts w:ascii="Times New Roman" w:hAnsi="Times New Roman" w:cs="Times New Roman"/>
        </w:rPr>
        <w:lastRenderedPageBreak/>
        <w:t>aristocracy, to which the monarch belonged) as the “</w:t>
      </w:r>
      <w:proofErr w:type="spellStart"/>
      <w:r w:rsidRPr="00C24643">
        <w:rPr>
          <w:rFonts w:ascii="Times New Roman" w:hAnsi="Times New Roman" w:cs="Times New Roman"/>
          <w:lang w:val="it-IT"/>
        </w:rPr>
        <w:t>natural</w:t>
      </w:r>
      <w:proofErr w:type="spellEnd"/>
      <w:r w:rsidRPr="00C24643">
        <w:rPr>
          <w:rFonts w:ascii="Times New Roman" w:hAnsi="Times New Roman" w:cs="Times New Roman"/>
        </w:rPr>
        <w:t>” dispensation of power arising from conquest.</w:t>
      </w:r>
      <w:r w:rsidRPr="00C24643">
        <w:rPr>
          <w:rFonts w:ascii="Times New Roman" w:eastAsia="Times New Roman" w:hAnsi="Times New Roman" w:cs="Times New Roman"/>
          <w:vertAlign w:val="superscript"/>
        </w:rPr>
        <w:endnoteReference w:id="51"/>
      </w:r>
    </w:p>
    <w:p w14:paraId="6163260D" w14:textId="217B1E25" w:rsidR="002F1121" w:rsidRPr="00C24643" w:rsidRDefault="002F1121" w:rsidP="00C94301">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Preserved in India was the society that must be its outcome: a society structured by inequality and binary power relations.</w:t>
      </w:r>
      <w:r w:rsidRPr="00C24643">
        <w:rPr>
          <w:rFonts w:ascii="Times New Roman" w:eastAsia="Times New Roman" w:hAnsi="Times New Roman" w:cs="Times New Roman"/>
          <w:vertAlign w:val="superscript"/>
        </w:rPr>
        <w:endnoteReference w:id="52"/>
      </w:r>
      <w:r w:rsidRPr="00C24643">
        <w:rPr>
          <w:rFonts w:ascii="Times New Roman" w:hAnsi="Times New Roman" w:cs="Times New Roman"/>
        </w:rPr>
        <w:t xml:space="preserve"> </w:t>
      </w:r>
      <w:r w:rsidR="00C94301">
        <w:rPr>
          <w:rFonts w:ascii="Times New Roman" w:hAnsi="Times New Roman" w:cs="Times New Roman"/>
        </w:rPr>
        <w:t>I</w:t>
      </w:r>
      <w:r w:rsidRPr="00C24643">
        <w:rPr>
          <w:rFonts w:ascii="Times New Roman" w:hAnsi="Times New Roman" w:cs="Times New Roman"/>
        </w:rPr>
        <w:t xml:space="preserve">n his 1897 discussion of the problem of </w:t>
      </w:r>
      <w:r w:rsidRPr="00C24643">
        <w:rPr>
          <w:rFonts w:ascii="Times New Roman" w:hAnsi="Times New Roman" w:cs="Times New Roman"/>
          <w:i/>
          <w:iCs/>
        </w:rPr>
        <w:t>Inbreeding and Mixing in Humans</w:t>
      </w:r>
      <w:r w:rsidRPr="00C24643">
        <w:rPr>
          <w:rFonts w:ascii="Times New Roman" w:hAnsi="Times New Roman" w:cs="Times New Roman"/>
        </w:rPr>
        <w:t xml:space="preserve">, the Austrian medical doctor Albert </w:t>
      </w:r>
      <w:proofErr w:type="spellStart"/>
      <w:r w:rsidRPr="00C24643">
        <w:rPr>
          <w:rFonts w:ascii="Times New Roman" w:hAnsi="Times New Roman" w:cs="Times New Roman"/>
        </w:rPr>
        <w:t>Reibmayr</w:t>
      </w:r>
      <w:proofErr w:type="spellEnd"/>
      <w:r w:rsidRPr="00C24643">
        <w:rPr>
          <w:rFonts w:ascii="Times New Roman" w:hAnsi="Times New Roman" w:cs="Times New Roman"/>
        </w:rPr>
        <w:t xml:space="preserve"> posited two different itineraries of </w:t>
      </w:r>
      <w:r w:rsidR="00C22CDB">
        <w:rPr>
          <w:rFonts w:ascii="Times New Roman" w:hAnsi="Times New Roman" w:cs="Times New Roman"/>
        </w:rPr>
        <w:t>“</w:t>
      </w:r>
      <w:r w:rsidRPr="00C24643">
        <w:rPr>
          <w:rFonts w:ascii="Times New Roman" w:hAnsi="Times New Roman" w:cs="Times New Roman"/>
        </w:rPr>
        <w:t>caste.</w:t>
      </w:r>
      <w:r w:rsidR="00C22CDB">
        <w:rPr>
          <w:rFonts w:ascii="Times New Roman" w:hAnsi="Times New Roman" w:cs="Times New Roman"/>
        </w:rPr>
        <w:t>”</w:t>
      </w:r>
      <w:r w:rsidRPr="00C24643">
        <w:rPr>
          <w:rFonts w:ascii="Times New Roman" w:hAnsi="Times New Roman" w:cs="Times New Roman"/>
        </w:rPr>
        <w:t xml:space="preserve"> One originated with conquest by a foreign race, the other, with an internal process of </w:t>
      </w:r>
      <w:r w:rsidR="00036F56" w:rsidRPr="00C24643">
        <w:rPr>
          <w:rFonts w:ascii="Times New Roman" w:hAnsi="Times New Roman" w:cs="Times New Roman"/>
        </w:rPr>
        <w:t>labor</w:t>
      </w:r>
      <w:r w:rsidRPr="00C24643">
        <w:rPr>
          <w:rFonts w:ascii="Times New Roman" w:hAnsi="Times New Roman" w:cs="Times New Roman"/>
        </w:rPr>
        <w:t xml:space="preserve"> division.</w:t>
      </w:r>
      <w:r w:rsidRPr="00C24643">
        <w:rPr>
          <w:rFonts w:ascii="Times New Roman" w:eastAsia="Times New Roman" w:hAnsi="Times New Roman" w:cs="Times New Roman"/>
          <w:vertAlign w:val="superscript"/>
        </w:rPr>
        <w:endnoteReference w:id="53"/>
      </w:r>
      <w:r w:rsidRPr="00C24643">
        <w:rPr>
          <w:rFonts w:ascii="Times New Roman" w:hAnsi="Times New Roman" w:cs="Times New Roman"/>
        </w:rPr>
        <w:t xml:space="preserve"> The political consequences were staggering. Where a ruling caste had evolved from internal differentiation, rule and even abuse of power was generally countenanced. But where rulers and subjects belonged to different “inbreeding-peoples” (</w:t>
      </w:r>
      <w:proofErr w:type="spellStart"/>
      <w:r w:rsidRPr="00C24643">
        <w:rPr>
          <w:rFonts w:ascii="Times New Roman" w:hAnsi="Times New Roman" w:cs="Times New Roman"/>
          <w:i/>
          <w:iCs/>
        </w:rPr>
        <w:t>Inzuchtvölkern</w:t>
      </w:r>
      <w:proofErr w:type="spellEnd"/>
      <w:r w:rsidRPr="00C24643">
        <w:rPr>
          <w:rFonts w:ascii="Times New Roman" w:hAnsi="Times New Roman" w:cs="Times New Roman"/>
        </w:rPr>
        <w:t xml:space="preserve">), political conflict never ceased. In </w:t>
      </w:r>
      <w:r w:rsidR="00435E31">
        <w:rPr>
          <w:rFonts w:ascii="Times New Roman" w:hAnsi="Times New Roman" w:cs="Times New Roman"/>
        </w:rPr>
        <w:t>such</w:t>
      </w:r>
      <w:r w:rsidRPr="00C24643">
        <w:rPr>
          <w:rFonts w:ascii="Times New Roman" w:hAnsi="Times New Roman" w:cs="Times New Roman"/>
        </w:rPr>
        <w:t xml:space="preserve"> case, rule could only be upheld by violence, until such a time as the conquerors had biologically fused with the conquered.</w:t>
      </w:r>
      <w:r w:rsidRPr="00C24643">
        <w:rPr>
          <w:rFonts w:ascii="Times New Roman" w:eastAsia="Times New Roman" w:hAnsi="Times New Roman" w:cs="Times New Roman"/>
          <w:vertAlign w:val="superscript"/>
        </w:rPr>
        <w:endnoteReference w:id="54"/>
      </w:r>
      <w:r w:rsidRPr="00C24643">
        <w:rPr>
          <w:rFonts w:ascii="Times New Roman" w:hAnsi="Times New Roman" w:cs="Times New Roman"/>
        </w:rPr>
        <w:t xml:space="preserve"> If prominent sociological </w:t>
      </w:r>
      <w:r w:rsidR="00036F56" w:rsidRPr="00C24643">
        <w:rPr>
          <w:rFonts w:ascii="Times New Roman" w:hAnsi="Times New Roman" w:cs="Times New Roman"/>
        </w:rPr>
        <w:t>theorizations</w:t>
      </w:r>
      <w:r w:rsidRPr="00C24643">
        <w:rPr>
          <w:rFonts w:ascii="Times New Roman" w:hAnsi="Times New Roman" w:cs="Times New Roman"/>
        </w:rPr>
        <w:t xml:space="preserve"> have subsequently defined caste as a system of inequality based on implicit consent,</w:t>
      </w:r>
      <w:r w:rsidRPr="00C24643">
        <w:rPr>
          <w:rFonts w:ascii="Times New Roman" w:eastAsia="Times New Roman" w:hAnsi="Times New Roman" w:cs="Times New Roman"/>
          <w:vertAlign w:val="superscript"/>
        </w:rPr>
        <w:endnoteReference w:id="55"/>
      </w:r>
      <w:r w:rsidRPr="00C24643">
        <w:rPr>
          <w:rFonts w:ascii="Times New Roman" w:hAnsi="Times New Roman" w:cs="Times New Roman"/>
        </w:rPr>
        <w:t xml:space="preserve"> this strategy was clearly not followed here. </w:t>
      </w:r>
      <w:r w:rsidR="003C3DF0">
        <w:rPr>
          <w:rFonts w:ascii="Times New Roman" w:hAnsi="Times New Roman" w:cs="Times New Roman"/>
        </w:rPr>
        <w:t>It follows that</w:t>
      </w:r>
      <w:r w:rsidRPr="00C24643">
        <w:rPr>
          <w:rFonts w:ascii="Times New Roman" w:hAnsi="Times New Roman" w:cs="Times New Roman"/>
        </w:rPr>
        <w:t xml:space="preserve">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w:t>
      </w:r>
      <w:r w:rsidR="003C3DF0">
        <w:rPr>
          <w:rFonts w:ascii="Times New Roman" w:hAnsi="Times New Roman" w:cs="Times New Roman"/>
        </w:rPr>
        <w:t xml:space="preserve">did not </w:t>
      </w:r>
      <w:r w:rsidRPr="00C24643">
        <w:rPr>
          <w:rFonts w:ascii="Times New Roman" w:hAnsi="Times New Roman" w:cs="Times New Roman"/>
        </w:rPr>
        <w:t xml:space="preserve">(principally) index the fourfold hierarchy of </w:t>
      </w:r>
      <w:r w:rsidRPr="00C24643">
        <w:rPr>
          <w:rFonts w:ascii="Times New Roman" w:hAnsi="Times New Roman" w:cs="Times New Roman"/>
          <w:i/>
          <w:iCs/>
          <w:kern w:val="3"/>
        </w:rPr>
        <w:t>varna.</w:t>
      </w:r>
      <w:r w:rsidRPr="00C24643">
        <w:rPr>
          <w:rFonts w:ascii="Times New Roman" w:eastAsia="Times New Roman" w:hAnsi="Times New Roman" w:cs="Times New Roman"/>
          <w:vertAlign w:val="superscript"/>
        </w:rPr>
        <w:endnoteReference w:id="56"/>
      </w:r>
      <w:r w:rsidRPr="00C24643">
        <w:rPr>
          <w:rFonts w:ascii="Times New Roman" w:hAnsi="Times New Roman" w:cs="Times New Roman"/>
          <w:i/>
          <w:iCs/>
          <w:kern w:val="3"/>
        </w:rPr>
        <w:t xml:space="preserve"> </w:t>
      </w:r>
      <w:r w:rsidRPr="00C24643">
        <w:rPr>
          <w:rFonts w:ascii="Times New Roman" w:hAnsi="Times New Roman" w:cs="Times New Roman"/>
          <w:kern w:val="3"/>
        </w:rPr>
        <w:t xml:space="preserve">Instead, it </w:t>
      </w:r>
      <w:r w:rsidRPr="00C24643">
        <w:rPr>
          <w:rFonts w:ascii="Times New Roman" w:hAnsi="Times New Roman" w:cs="Times New Roman"/>
        </w:rPr>
        <w:t>signposted the dyadic political and social order that emerged from conquest, which</w:t>
      </w:r>
      <w:r w:rsidR="004456DA" w:rsidRPr="00C24643">
        <w:rPr>
          <w:rFonts w:ascii="Times New Roman" w:hAnsi="Times New Roman" w:cs="Times New Roman"/>
        </w:rPr>
        <w:t>, with Nietzsche,</w:t>
      </w:r>
      <w:r w:rsidRPr="00C24643">
        <w:rPr>
          <w:rFonts w:ascii="Times New Roman" w:hAnsi="Times New Roman" w:cs="Times New Roman"/>
        </w:rPr>
        <w:t xml:space="preserve"> </w:t>
      </w:r>
      <w:r w:rsidR="00036F56" w:rsidRPr="00C24643">
        <w:rPr>
          <w:rFonts w:ascii="Times New Roman" w:hAnsi="Times New Roman" w:cs="Times New Roman"/>
        </w:rPr>
        <w:t>naturalized</w:t>
      </w:r>
      <w:r w:rsidRPr="00C24643">
        <w:rPr>
          <w:rFonts w:ascii="Times New Roman" w:hAnsi="Times New Roman" w:cs="Times New Roman"/>
        </w:rPr>
        <w:t xml:space="preserve"> the aristocracy of conquerors.</w:t>
      </w:r>
      <w:r w:rsidRPr="00C24643">
        <w:rPr>
          <w:rFonts w:ascii="Times New Roman" w:eastAsia="Times New Roman" w:hAnsi="Times New Roman" w:cs="Times New Roman"/>
          <w:vertAlign w:val="superscript"/>
        </w:rPr>
        <w:endnoteReference w:id="57"/>
      </w:r>
      <w:r w:rsidRPr="00C24643">
        <w:rPr>
          <w:rFonts w:ascii="Times New Roman" w:hAnsi="Times New Roman" w:cs="Times New Roman"/>
        </w:rPr>
        <w:t xml:space="preserve"> The challenge was how to put the state that conquest had birthed on popular foundations. Here lies the key to understanding </w:t>
      </w:r>
      <w:r w:rsidR="004456DA" w:rsidRPr="00C24643">
        <w:rPr>
          <w:rFonts w:ascii="Times New Roman" w:hAnsi="Times New Roman" w:cs="Times New Roman"/>
        </w:rPr>
        <w:t xml:space="preserve">the term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in the context of Nazism.</w:t>
      </w:r>
    </w:p>
    <w:p w14:paraId="33B7B670" w14:textId="44ABAAD5" w:rsidR="002F1121" w:rsidRPr="00C24643" w:rsidRDefault="002F1121" w:rsidP="00C94301">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In his lectures at the Collège de France in 1975-6 themed “Society Must Be Defended,” Michel Foucault (and similarly, Léon Poliakov) made the extraordinary claim that modern European nationalism takes its origin in a new historiographic practice that emerged in the sixteenth and seventeenth centuries. First in France and England, one began to speak of an ethnic divide between the rulers and the ruled.</w:t>
      </w:r>
      <w:r w:rsidRPr="00C24643">
        <w:rPr>
          <w:rFonts w:ascii="Times New Roman" w:eastAsia="Times New Roman" w:hAnsi="Times New Roman" w:cs="Times New Roman"/>
          <w:vertAlign w:val="superscript"/>
        </w:rPr>
        <w:endnoteReference w:id="58"/>
      </w:r>
      <w:r w:rsidRPr="00C24643">
        <w:rPr>
          <w:rFonts w:ascii="Times New Roman" w:hAnsi="Times New Roman" w:cs="Times New Roman"/>
        </w:rPr>
        <w:t xml:space="preserve"> Foucault claims that “racism” originated with this new genre of national history writing that offered a “</w:t>
      </w:r>
      <w:proofErr w:type="spellStart"/>
      <w:r w:rsidRPr="00C24643">
        <w:rPr>
          <w:rFonts w:ascii="Times New Roman" w:hAnsi="Times New Roman" w:cs="Times New Roman"/>
        </w:rPr>
        <w:t>counterhistory</w:t>
      </w:r>
      <w:proofErr w:type="spellEnd"/>
      <w:r w:rsidRPr="00C24643">
        <w:rPr>
          <w:rFonts w:ascii="Times New Roman" w:hAnsi="Times New Roman" w:cs="Times New Roman"/>
        </w:rPr>
        <w:t>” to Roman legal universalism and the sovereign right of king</w:t>
      </w:r>
      <w:r w:rsidR="00E84D4C" w:rsidRPr="00C24643">
        <w:rPr>
          <w:rFonts w:ascii="Times New Roman" w:hAnsi="Times New Roman" w:cs="Times New Roman"/>
        </w:rPr>
        <w:t>s</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59"/>
      </w:r>
      <w:r w:rsidRPr="00C24643">
        <w:rPr>
          <w:rFonts w:ascii="Times New Roman" w:hAnsi="Times New Roman" w:cs="Times New Roman"/>
        </w:rPr>
        <w:t xml:space="preserve"> Unlike the Hobbesian abstraction, this history </w:t>
      </w:r>
      <w:r w:rsidRPr="00C24643">
        <w:rPr>
          <w:rFonts w:ascii="Times New Roman" w:hAnsi="Times New Roman" w:cs="Times New Roman"/>
        </w:rPr>
        <w:lastRenderedPageBreak/>
        <w:t>spoke of a real war – what Foucault calls</w:t>
      </w:r>
      <w:r w:rsidR="00C22CDB">
        <w:rPr>
          <w:rFonts w:ascii="Times New Roman" w:hAnsi="Times New Roman" w:cs="Times New Roman"/>
        </w:rPr>
        <w:t xml:space="preserve"> </w:t>
      </w:r>
      <w:r w:rsidRPr="00C24643">
        <w:rPr>
          <w:rFonts w:ascii="Times New Roman" w:hAnsi="Times New Roman" w:cs="Times New Roman"/>
        </w:rPr>
        <w:t>“race war” – through which one group or “race” had established its rule over another.</w:t>
      </w:r>
      <w:r w:rsidRPr="00C24643">
        <w:rPr>
          <w:rFonts w:ascii="Times New Roman" w:eastAsia="Times New Roman" w:hAnsi="Times New Roman" w:cs="Times New Roman"/>
          <w:vertAlign w:val="superscript"/>
        </w:rPr>
        <w:endnoteReference w:id="60"/>
      </w:r>
      <w:r w:rsidRPr="00C24643">
        <w:rPr>
          <w:rFonts w:ascii="Times New Roman" w:hAnsi="Times New Roman" w:cs="Times New Roman"/>
        </w:rPr>
        <w:t xml:space="preserve"> Foucault strips “race” of everything we associate with it, namely, </w:t>
      </w:r>
      <w:r w:rsidRPr="00C24643">
        <w:rPr>
          <w:rFonts w:ascii="Times New Roman" w:hAnsi="Times New Roman" w:cs="Times New Roman"/>
          <w:i/>
          <w:iCs/>
        </w:rPr>
        <w:t>racism</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61"/>
      </w:r>
      <w:r w:rsidRPr="00C24643">
        <w:rPr>
          <w:rFonts w:ascii="Times New Roman" w:hAnsi="Times New Roman" w:cs="Times New Roman"/>
        </w:rPr>
        <w:t xml:space="preserve"> Where the Foucauldian account misses the mark is in denying the specificity of Nazi racism and </w:t>
      </w:r>
      <w:proofErr w:type="spellStart"/>
      <w:r w:rsidRPr="00C24643">
        <w:rPr>
          <w:rFonts w:ascii="Times New Roman" w:hAnsi="Times New Roman" w:cs="Times New Roman"/>
          <w:lang w:val="nl-NL"/>
        </w:rPr>
        <w:t>antisemitism</w:t>
      </w:r>
      <w:proofErr w:type="spellEnd"/>
      <w:r w:rsidRPr="00C24643">
        <w:rPr>
          <w:rFonts w:ascii="Times New Roman" w:hAnsi="Times New Roman" w:cs="Times New Roman"/>
        </w:rPr>
        <w:t xml:space="preserve">. Yet as we shall see, political thought under the swastika </w:t>
      </w:r>
      <w:proofErr w:type="gramStart"/>
      <w:r w:rsidRPr="00C24643">
        <w:rPr>
          <w:rFonts w:ascii="Times New Roman" w:hAnsi="Times New Roman" w:cs="Times New Roman"/>
        </w:rPr>
        <w:t>actually combined</w:t>
      </w:r>
      <w:proofErr w:type="gramEnd"/>
      <w:r w:rsidRPr="00C24643">
        <w:rPr>
          <w:rFonts w:ascii="Times New Roman" w:hAnsi="Times New Roman" w:cs="Times New Roman"/>
        </w:rPr>
        <w:t xml:space="preserve"> the racist and, shall we say, social and political “race war</w:t>
      </w:r>
      <w:r w:rsidR="00E84D4C" w:rsidRPr="00C24643">
        <w:rPr>
          <w:rFonts w:ascii="Times New Roman" w:hAnsi="Times New Roman" w:cs="Times New Roman"/>
        </w:rPr>
        <w:t>”</w:t>
      </w:r>
      <w:r w:rsidRPr="00C24643">
        <w:rPr>
          <w:rFonts w:ascii="Times New Roman" w:hAnsi="Times New Roman" w:cs="Times New Roman"/>
        </w:rPr>
        <w:t xml:space="preserve"> that Foucault describes.</w:t>
      </w:r>
    </w:p>
    <w:p w14:paraId="29DEA7E0" w14:textId="7F1A7897" w:rsidR="002F1121" w:rsidRPr="00C24643" w:rsidRDefault="002F1121" w:rsidP="00B54BF9">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For Foucault, the Abbé Sieyès’s</w:t>
      </w:r>
      <w:r w:rsidR="00E84D4C" w:rsidRPr="00C24643">
        <w:rPr>
          <w:rFonts w:ascii="Times New Roman" w:hAnsi="Times New Roman" w:cs="Times New Roman"/>
        </w:rPr>
        <w:t xml:space="preserve"> (1748-1836)</w:t>
      </w:r>
      <w:r w:rsidRPr="00C24643">
        <w:rPr>
          <w:rFonts w:ascii="Times New Roman" w:hAnsi="Times New Roman" w:cs="Times New Roman"/>
        </w:rPr>
        <w:t xml:space="preserve"> famous tractate of 1789, </w:t>
      </w:r>
      <w:r w:rsidRPr="00C24643">
        <w:rPr>
          <w:rFonts w:ascii="Times New Roman" w:hAnsi="Times New Roman" w:cs="Times New Roman"/>
          <w:i/>
          <w:iCs/>
        </w:rPr>
        <w:t xml:space="preserve">What </w:t>
      </w:r>
      <w:r w:rsidR="003C5F47">
        <w:rPr>
          <w:rFonts w:ascii="Times New Roman" w:hAnsi="Times New Roman" w:cs="Times New Roman"/>
          <w:i/>
          <w:iCs/>
        </w:rPr>
        <w:t>I</w:t>
      </w:r>
      <w:r w:rsidRPr="00C24643">
        <w:rPr>
          <w:rFonts w:ascii="Times New Roman" w:hAnsi="Times New Roman" w:cs="Times New Roman"/>
          <w:i/>
          <w:iCs/>
        </w:rPr>
        <w:t>s the Third Estate?</w:t>
      </w:r>
      <w:r w:rsidR="003C5F47">
        <w:rPr>
          <w:rFonts w:ascii="Times New Roman" w:hAnsi="Times New Roman" w:cs="Times New Roman"/>
        </w:rPr>
        <w:t>, t</w:t>
      </w:r>
      <w:r w:rsidRPr="00C24643">
        <w:rPr>
          <w:rFonts w:ascii="Times New Roman" w:hAnsi="Times New Roman" w:cs="Times New Roman"/>
        </w:rPr>
        <w:t xml:space="preserve">ypifies how the French Revolution reworked the </w:t>
      </w:r>
      <w:proofErr w:type="spellStart"/>
      <w:r w:rsidRPr="00C24643">
        <w:rPr>
          <w:rFonts w:ascii="Times New Roman" w:hAnsi="Times New Roman" w:cs="Times New Roman"/>
        </w:rPr>
        <w:t>counterhistory</w:t>
      </w:r>
      <w:proofErr w:type="spellEnd"/>
      <w:r w:rsidRPr="00C24643">
        <w:rPr>
          <w:rFonts w:ascii="Times New Roman" w:hAnsi="Times New Roman" w:cs="Times New Roman"/>
        </w:rPr>
        <w:t xml:space="preserve"> of race war into the modern imaginary of </w:t>
      </w:r>
      <w:r w:rsidR="00E84D4C" w:rsidRPr="00C24643">
        <w:rPr>
          <w:rFonts w:ascii="Times New Roman" w:hAnsi="Times New Roman" w:cs="Times New Roman"/>
        </w:rPr>
        <w:t>“</w:t>
      </w:r>
      <w:r w:rsidRPr="00C24643">
        <w:rPr>
          <w:rFonts w:ascii="Times New Roman" w:hAnsi="Times New Roman" w:cs="Times New Roman"/>
        </w:rPr>
        <w:t>the people.</w:t>
      </w:r>
      <w:r w:rsidR="00E84D4C"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62"/>
      </w:r>
      <w:r w:rsidRPr="00C24643">
        <w:rPr>
          <w:rFonts w:ascii="Times New Roman" w:hAnsi="Times New Roman" w:cs="Times New Roman"/>
        </w:rPr>
        <w:t xml:space="preserve"> That </w:t>
      </w:r>
      <w:proofErr w:type="spellStart"/>
      <w:r w:rsidRPr="00C24643">
        <w:rPr>
          <w:rFonts w:ascii="Times New Roman" w:hAnsi="Times New Roman" w:cs="Times New Roman"/>
        </w:rPr>
        <w:t>Siey</w:t>
      </w:r>
      <w:proofErr w:type="spellEnd"/>
      <w:r w:rsidRPr="00C24643">
        <w:rPr>
          <w:rFonts w:ascii="Times New Roman" w:hAnsi="Times New Roman" w:cs="Times New Roman"/>
          <w:lang w:val="it-IT"/>
        </w:rPr>
        <w:t>è</w:t>
      </w:r>
      <w:r w:rsidRPr="00C24643">
        <w:rPr>
          <w:rFonts w:ascii="Times New Roman" w:hAnsi="Times New Roman" w:cs="Times New Roman"/>
        </w:rPr>
        <w:t>s frequently substituted “caste” for the noble “class” struck at the heart of the revolutionary intervention.</w:t>
      </w:r>
      <w:r w:rsidRPr="00C24643">
        <w:rPr>
          <w:rFonts w:ascii="Times New Roman" w:eastAsia="Times New Roman" w:hAnsi="Times New Roman" w:cs="Times New Roman"/>
          <w:vertAlign w:val="superscript"/>
        </w:rPr>
        <w:endnoteReference w:id="63"/>
      </w:r>
      <w:r w:rsidRPr="00C24643">
        <w:rPr>
          <w:rFonts w:ascii="Times New Roman" w:hAnsi="Times New Roman" w:cs="Times New Roman"/>
        </w:rPr>
        <w:t xml:space="preserve"> “Caste” telegraphed the idea that origin and purpose of the nobility was “foreign” to the nation. It did not owe its powers to the people, onto which it was parasitically grafted.</w:t>
      </w:r>
      <w:r w:rsidRPr="00C24643">
        <w:rPr>
          <w:rFonts w:ascii="Times New Roman" w:eastAsia="Times New Roman" w:hAnsi="Times New Roman" w:cs="Times New Roman"/>
          <w:vertAlign w:val="superscript"/>
        </w:rPr>
        <w:endnoteReference w:id="64"/>
      </w:r>
      <w:r w:rsidRPr="00C24643">
        <w:rPr>
          <w:rFonts w:ascii="Times New Roman" w:hAnsi="Times New Roman" w:cs="Times New Roman"/>
        </w:rPr>
        <w:t xml:space="preserve"> In Sieyès’s parody of aristocratic self-description, the aristocracy owed its power and privilege to the “</w:t>
      </w:r>
      <w:r w:rsidRPr="00C24643">
        <w:rPr>
          <w:rFonts w:ascii="Times New Roman" w:hAnsi="Times New Roman" w:cs="Times New Roman"/>
          <w:i/>
          <w:iCs/>
        </w:rPr>
        <w:t>rights of conquest</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65"/>
      </w:r>
      <w:r w:rsidRPr="00C24643">
        <w:rPr>
          <w:rFonts w:ascii="Times New Roman" w:hAnsi="Times New Roman" w:cs="Times New Roman"/>
        </w:rPr>
        <w:t xml:space="preserve"> </w:t>
      </w:r>
      <w:r w:rsidR="007B1A9B">
        <w:rPr>
          <w:rFonts w:ascii="Times New Roman" w:hAnsi="Times New Roman" w:cs="Times New Roman"/>
        </w:rPr>
        <w:t>Revolutionary conflict, i</w:t>
      </w:r>
      <w:r w:rsidRPr="00C24643">
        <w:rPr>
          <w:rFonts w:ascii="Times New Roman" w:hAnsi="Times New Roman" w:cs="Times New Roman"/>
        </w:rPr>
        <w:t>t would thus appear</w:t>
      </w:r>
      <w:r w:rsidR="007B1A9B">
        <w:rPr>
          <w:rFonts w:ascii="Times New Roman" w:hAnsi="Times New Roman" w:cs="Times New Roman"/>
        </w:rPr>
        <w:t xml:space="preserve">, </w:t>
      </w:r>
      <w:r w:rsidRPr="00C24643">
        <w:rPr>
          <w:rFonts w:ascii="Times New Roman" w:hAnsi="Times New Roman" w:cs="Times New Roman"/>
        </w:rPr>
        <w:t>broke open the social and political order that resulted from ancient conquest. In this way, “caste,” the racism of the privileged class, has designated the enemy of the nation since the French Revolution.</w:t>
      </w:r>
      <w:r w:rsidRPr="00C24643">
        <w:rPr>
          <w:rFonts w:ascii="Times New Roman" w:eastAsia="Times New Roman" w:hAnsi="Times New Roman" w:cs="Times New Roman"/>
          <w:vertAlign w:val="superscript"/>
        </w:rPr>
        <w:endnoteReference w:id="66"/>
      </w:r>
      <w:r w:rsidRPr="00C24643">
        <w:rPr>
          <w:rFonts w:ascii="Times New Roman" w:hAnsi="Times New Roman" w:cs="Times New Roman"/>
        </w:rPr>
        <w:t xml:space="preserve"> Yet unlike Poliakov,</w:t>
      </w:r>
      <w:r w:rsidRPr="00C24643">
        <w:rPr>
          <w:rFonts w:ascii="Times New Roman" w:eastAsia="Times New Roman" w:hAnsi="Times New Roman" w:cs="Times New Roman"/>
          <w:vertAlign w:val="superscript"/>
        </w:rPr>
        <w:endnoteReference w:id="67"/>
      </w:r>
      <w:r w:rsidRPr="00C24643">
        <w:rPr>
          <w:rFonts w:ascii="Times New Roman" w:hAnsi="Times New Roman" w:cs="Times New Roman"/>
        </w:rPr>
        <w:t xml:space="preserve"> </w:t>
      </w:r>
      <w:r w:rsidR="00241CE1" w:rsidRPr="00C24643">
        <w:rPr>
          <w:rFonts w:ascii="Times New Roman" w:hAnsi="Times New Roman" w:cs="Times New Roman"/>
        </w:rPr>
        <w:t>Fou</w:t>
      </w:r>
      <w:r w:rsidR="00241CE1">
        <w:rPr>
          <w:rFonts w:ascii="Times New Roman" w:hAnsi="Times New Roman" w:cs="Times New Roman"/>
        </w:rPr>
        <w:t>c</w:t>
      </w:r>
      <w:r w:rsidR="00241CE1" w:rsidRPr="00C24643">
        <w:rPr>
          <w:rFonts w:ascii="Times New Roman" w:hAnsi="Times New Roman" w:cs="Times New Roman"/>
        </w:rPr>
        <w:t>ault</w:t>
      </w:r>
      <w:r w:rsidRPr="00C24643">
        <w:rPr>
          <w:rFonts w:ascii="Times New Roman" w:hAnsi="Times New Roman" w:cs="Times New Roman"/>
        </w:rPr>
        <w:t xml:space="preserve"> viewed England, not France, as the nation that had fractured along the lines of race, one common and one noble.</w:t>
      </w:r>
      <w:r w:rsidRPr="00C24643">
        <w:rPr>
          <w:rFonts w:ascii="Times New Roman" w:eastAsia="Times New Roman" w:hAnsi="Times New Roman" w:cs="Times New Roman"/>
          <w:vertAlign w:val="superscript"/>
        </w:rPr>
        <w:endnoteReference w:id="68"/>
      </w:r>
    </w:p>
    <w:p w14:paraId="5DDB1743" w14:textId="0DE4F11F" w:rsidR="002F1121" w:rsidRPr="00C24643" w:rsidRDefault="002F1121" w:rsidP="00B54BF9">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As is well-known, Arthur </w:t>
      </w:r>
      <w:r w:rsidRPr="00C24643">
        <w:rPr>
          <w:rFonts w:ascii="Times New Roman" w:hAnsi="Times New Roman" w:cs="Times New Roman"/>
          <w:lang w:val="es-ES_tradnl"/>
        </w:rPr>
        <w:t xml:space="preserve">Comte de </w:t>
      </w:r>
      <w:proofErr w:type="spellStart"/>
      <w:r w:rsidRPr="00C24643">
        <w:rPr>
          <w:rFonts w:ascii="Times New Roman" w:hAnsi="Times New Roman" w:cs="Times New Roman"/>
          <w:lang w:val="es-ES_tradnl"/>
        </w:rPr>
        <w:t>Gobineau</w:t>
      </w:r>
      <w:proofErr w:type="spellEnd"/>
      <w:r w:rsidRPr="00C24643">
        <w:rPr>
          <w:rFonts w:ascii="Times New Roman" w:hAnsi="Times New Roman" w:cs="Times New Roman"/>
        </w:rPr>
        <w:t xml:space="preserve">’s (1816-1882) </w:t>
      </w:r>
      <w:r w:rsidRPr="00C24643">
        <w:rPr>
          <w:rFonts w:ascii="Times New Roman" w:hAnsi="Times New Roman" w:cs="Times New Roman"/>
          <w:i/>
          <w:iCs/>
        </w:rPr>
        <w:t>Essa</w:t>
      </w:r>
      <w:r w:rsidR="00E84D4C" w:rsidRPr="00C24643">
        <w:rPr>
          <w:rFonts w:ascii="Times New Roman" w:hAnsi="Times New Roman" w:cs="Times New Roman"/>
          <w:i/>
          <w:iCs/>
        </w:rPr>
        <w:t>y on the Inequality of the Human Races</w:t>
      </w:r>
      <w:r w:rsidRPr="00C24643">
        <w:rPr>
          <w:rFonts w:ascii="Times New Roman" w:hAnsi="Times New Roman" w:cs="Times New Roman"/>
          <w:i/>
          <w:iCs/>
        </w:rPr>
        <w:t xml:space="preserve"> </w:t>
      </w:r>
      <w:r w:rsidR="00E84D4C" w:rsidRPr="00C24643">
        <w:rPr>
          <w:rFonts w:ascii="Times New Roman" w:hAnsi="Times New Roman" w:cs="Times New Roman"/>
        </w:rPr>
        <w:t xml:space="preserve">(1853-5) </w:t>
      </w:r>
      <w:r w:rsidRPr="00C24643">
        <w:rPr>
          <w:rFonts w:ascii="Times New Roman" w:hAnsi="Times New Roman" w:cs="Times New Roman"/>
        </w:rPr>
        <w:t>pontificates at length about “caste,” a term applicable to both India and Europe since Aryan conquerors formed the precious racial strata – the aristocratic caste – in both cases.</w:t>
      </w:r>
      <w:r w:rsidRPr="00C24643">
        <w:rPr>
          <w:rFonts w:ascii="Times New Roman" w:eastAsia="Times New Roman" w:hAnsi="Times New Roman" w:cs="Times New Roman"/>
          <w:vertAlign w:val="superscript"/>
        </w:rPr>
        <w:endnoteReference w:id="69"/>
      </w:r>
      <w:r w:rsidRPr="00C24643">
        <w:rPr>
          <w:rFonts w:ascii="Times New Roman" w:hAnsi="Times New Roman" w:cs="Times New Roman"/>
        </w:rPr>
        <w:t xml:space="preserve"> </w:t>
      </w:r>
      <w:proofErr w:type="spellStart"/>
      <w:r w:rsidRPr="00C24643">
        <w:rPr>
          <w:rFonts w:ascii="Times New Roman" w:hAnsi="Times New Roman" w:cs="Times New Roman"/>
          <w:i/>
          <w:iCs/>
        </w:rPr>
        <w:t>Völkische</w:t>
      </w:r>
      <w:proofErr w:type="spellEnd"/>
      <w:r w:rsidRPr="00C24643">
        <w:rPr>
          <w:rFonts w:ascii="Times New Roman" w:hAnsi="Times New Roman" w:cs="Times New Roman"/>
          <w:i/>
          <w:iCs/>
        </w:rPr>
        <w:t xml:space="preserve"> </w:t>
      </w:r>
      <w:r w:rsidRPr="00C24643">
        <w:rPr>
          <w:rFonts w:ascii="Times New Roman" w:hAnsi="Times New Roman" w:cs="Times New Roman"/>
        </w:rPr>
        <w:t>of the</w:t>
      </w:r>
      <w:r w:rsidRPr="00C24643">
        <w:rPr>
          <w:rFonts w:ascii="Times New Roman" w:hAnsi="Times New Roman" w:cs="Times New Roman"/>
          <w:i/>
          <w:iCs/>
        </w:rPr>
        <w:t xml:space="preserve"> </w:t>
      </w:r>
      <w:r w:rsidRPr="00C24643">
        <w:rPr>
          <w:rFonts w:ascii="Times New Roman" w:hAnsi="Times New Roman" w:cs="Times New Roman"/>
        </w:rPr>
        <w:t xml:space="preserve">Bayreuth Circle </w:t>
      </w:r>
      <w:r w:rsidR="00036F56" w:rsidRPr="00C24643">
        <w:rPr>
          <w:rFonts w:ascii="Times New Roman" w:hAnsi="Times New Roman" w:cs="Times New Roman"/>
        </w:rPr>
        <w:t>popularized</w:t>
      </w:r>
      <w:r w:rsidRPr="00C24643">
        <w:rPr>
          <w:rFonts w:ascii="Times New Roman" w:hAnsi="Times New Roman" w:cs="Times New Roman"/>
        </w:rPr>
        <w:t xml:space="preserve"> </w:t>
      </w:r>
      <w:proofErr w:type="spellStart"/>
      <w:r w:rsidRPr="00C24643">
        <w:rPr>
          <w:rFonts w:ascii="Times New Roman" w:hAnsi="Times New Roman" w:cs="Times New Roman"/>
        </w:rPr>
        <w:t>Gobineau</w:t>
      </w:r>
      <w:proofErr w:type="spellEnd"/>
      <w:r w:rsidRPr="00C24643">
        <w:rPr>
          <w:rFonts w:ascii="Times New Roman" w:hAnsi="Times New Roman" w:cs="Times New Roman"/>
        </w:rPr>
        <w:t xml:space="preserve"> in Germany at the turn of the twentieth century. But even the </w:t>
      </w:r>
      <w:proofErr w:type="spellStart"/>
      <w:r w:rsidRPr="00C24643">
        <w:rPr>
          <w:rFonts w:ascii="Times New Roman" w:hAnsi="Times New Roman" w:cs="Times New Roman"/>
          <w:i/>
          <w:iCs/>
        </w:rPr>
        <w:t>Völkischen</w:t>
      </w:r>
      <w:proofErr w:type="spellEnd"/>
      <w:r w:rsidRPr="00C24643">
        <w:rPr>
          <w:rFonts w:ascii="Times New Roman" w:hAnsi="Times New Roman" w:cs="Times New Roman"/>
          <w:i/>
          <w:iCs/>
        </w:rPr>
        <w:t xml:space="preserve"> </w:t>
      </w:r>
      <w:r w:rsidRPr="00C24643">
        <w:rPr>
          <w:rFonts w:ascii="Times New Roman" w:hAnsi="Times New Roman" w:cs="Times New Roman"/>
        </w:rPr>
        <w:t xml:space="preserve">felt the contradiction of an increasingly biological conception of a race that could no longer be identified with the German </w:t>
      </w:r>
      <w:r w:rsidRPr="00C24643">
        <w:rPr>
          <w:rFonts w:ascii="Times New Roman" w:hAnsi="Times New Roman" w:cs="Times New Roman"/>
          <w:i/>
          <w:iCs/>
        </w:rPr>
        <w:t>Volk</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70"/>
      </w:r>
      <w:r w:rsidRPr="00C24643">
        <w:rPr>
          <w:rFonts w:ascii="Times New Roman" w:hAnsi="Times New Roman" w:cs="Times New Roman"/>
        </w:rPr>
        <w:t xml:space="preserve"> As Wagner’s son-in-law and author of the </w:t>
      </w:r>
      <w:proofErr w:type="spellStart"/>
      <w:r w:rsidRPr="00C24643">
        <w:rPr>
          <w:rFonts w:ascii="Times New Roman" w:hAnsi="Times New Roman" w:cs="Times New Roman"/>
          <w:i/>
          <w:iCs/>
        </w:rPr>
        <w:t>völkisch</w:t>
      </w:r>
      <w:proofErr w:type="spellEnd"/>
      <w:r w:rsidRPr="00C24643">
        <w:rPr>
          <w:rFonts w:ascii="Times New Roman" w:hAnsi="Times New Roman" w:cs="Times New Roman"/>
        </w:rPr>
        <w:t xml:space="preserve"> classic, </w:t>
      </w:r>
      <w:r w:rsidRPr="00C24643">
        <w:rPr>
          <w:rFonts w:ascii="Times New Roman" w:hAnsi="Times New Roman" w:cs="Times New Roman"/>
          <w:i/>
          <w:iCs/>
        </w:rPr>
        <w:t xml:space="preserve">Foundations of the </w:t>
      </w:r>
      <w:r w:rsidRPr="00C24643">
        <w:rPr>
          <w:rFonts w:ascii="Times New Roman" w:hAnsi="Times New Roman" w:cs="Times New Roman"/>
          <w:i/>
          <w:iCs/>
        </w:rPr>
        <w:lastRenderedPageBreak/>
        <w:t>Nineteenth Century</w:t>
      </w:r>
      <w:r w:rsidRPr="00C24643">
        <w:rPr>
          <w:rFonts w:ascii="Times New Roman" w:hAnsi="Times New Roman" w:cs="Times New Roman"/>
        </w:rPr>
        <w:t>, Houston Stewart Chamberlain (1855-1927) was a Bayreuth fixture. When war erupted in 1914, the ex-Briton and elective German penned a remarkable “war essay” that indicted English</w:t>
      </w:r>
      <w:r w:rsidRPr="00C24643">
        <w:rPr>
          <w:rFonts w:ascii="Times New Roman" w:eastAsia="Times New Roman" w:hAnsi="Times New Roman" w:cs="Times New Roman"/>
          <w:vertAlign w:val="superscript"/>
        </w:rPr>
        <w:endnoteReference w:id="71"/>
      </w:r>
      <w:r w:rsidRPr="00C24643">
        <w:rPr>
          <w:rFonts w:ascii="Times New Roman" w:hAnsi="Times New Roman" w:cs="Times New Roman"/>
        </w:rPr>
        <w:t xml:space="preserve"> society and government for being nothing but the rule of one race over another.</w:t>
      </w:r>
      <w:r w:rsidRPr="00C24643">
        <w:rPr>
          <w:rFonts w:ascii="Times New Roman" w:eastAsia="Times New Roman" w:hAnsi="Times New Roman" w:cs="Times New Roman"/>
          <w:vertAlign w:val="superscript"/>
        </w:rPr>
        <w:endnoteReference w:id="72"/>
      </w:r>
      <w:r w:rsidRPr="00C24643">
        <w:rPr>
          <w:rFonts w:ascii="Times New Roman" w:hAnsi="Times New Roman" w:cs="Times New Roman"/>
        </w:rPr>
        <w:t xml:space="preserve"> Chamberlain spun this popular nineteenth-century trope</w:t>
      </w:r>
      <w:r w:rsidRPr="00C24643">
        <w:rPr>
          <w:rFonts w:ascii="Times New Roman" w:eastAsia="Times New Roman" w:hAnsi="Times New Roman" w:cs="Times New Roman"/>
          <w:vertAlign w:val="superscript"/>
        </w:rPr>
        <w:endnoteReference w:id="73"/>
      </w:r>
      <w:r w:rsidRPr="00C24643">
        <w:rPr>
          <w:rFonts w:ascii="Times New Roman" w:hAnsi="Times New Roman" w:cs="Times New Roman"/>
        </w:rPr>
        <w:t xml:space="preserve"> to mean that the English aristocracy, Norman by race and segregated from the Anglo-Saxon people that it ruled, was an immediately </w:t>
      </w:r>
      <w:r w:rsidR="00036F56" w:rsidRPr="00C24643">
        <w:rPr>
          <w:rFonts w:ascii="Times New Roman" w:hAnsi="Times New Roman" w:cs="Times New Roman"/>
        </w:rPr>
        <w:t>recognizable</w:t>
      </w:r>
      <w:r w:rsidRPr="00C24643">
        <w:rPr>
          <w:rFonts w:ascii="Times New Roman" w:hAnsi="Times New Roman" w:cs="Times New Roman"/>
        </w:rPr>
        <w:t xml:space="preserve"> “caste.” It possessed a distinct physiognomy, manner, even its own language “– to be exact, its own accent.”</w:t>
      </w:r>
      <w:r w:rsidRPr="00C24643">
        <w:rPr>
          <w:rFonts w:ascii="Times New Roman" w:eastAsia="Times New Roman" w:hAnsi="Times New Roman" w:cs="Times New Roman"/>
          <w:vertAlign w:val="superscript"/>
        </w:rPr>
        <w:endnoteReference w:id="74"/>
      </w:r>
      <w:r w:rsidRPr="00C24643">
        <w:rPr>
          <w:rFonts w:ascii="Times New Roman" w:hAnsi="Times New Roman" w:cs="Times New Roman"/>
        </w:rPr>
        <w:t xml:space="preserve"> Titles mattered little to it, what mattered was “caste.” In its fundamental aspect, therefore, the English aristocracy differed from all other aristocracies, emphatically including the French.</w:t>
      </w:r>
    </w:p>
    <w:p w14:paraId="39184BD8" w14:textId="31D9F0AE" w:rsidR="002F1121" w:rsidRPr="00C24643" w:rsidRDefault="002F1121" w:rsidP="00B54BF9">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While a numerous tribe had settled Gaul, </w:t>
      </w:r>
      <w:r w:rsidR="0088785B">
        <w:rPr>
          <w:rFonts w:ascii="Times New Roman" w:hAnsi="Times New Roman" w:cs="Times New Roman"/>
        </w:rPr>
        <w:t>reasoned</w:t>
      </w:r>
      <w:r w:rsidRPr="00C24643">
        <w:rPr>
          <w:rFonts w:ascii="Times New Roman" w:hAnsi="Times New Roman" w:cs="Times New Roman"/>
        </w:rPr>
        <w:t xml:space="preserve"> Chamberlain, it was only a small group that had set out to conquer and rule England.</w:t>
      </w:r>
      <w:r w:rsidRPr="00C24643">
        <w:rPr>
          <w:rFonts w:ascii="Times New Roman" w:eastAsia="Times New Roman" w:hAnsi="Times New Roman" w:cs="Times New Roman"/>
          <w:vertAlign w:val="superscript"/>
        </w:rPr>
        <w:endnoteReference w:id="75"/>
      </w:r>
      <w:r w:rsidRPr="00C24643">
        <w:rPr>
          <w:rFonts w:ascii="Times New Roman" w:hAnsi="Times New Roman" w:cs="Times New Roman"/>
        </w:rPr>
        <w:t xml:space="preserve"> Unlike the Franks in Gaul, England’s conquerors had not “amalgamate[d]” with the native population but reproduced by “incest.” The English language was born of the same refusal to assimilate, which existed on both sides, Norman and Anglo-Saxon. English</w:t>
      </w:r>
      <w:r w:rsidR="00E84D4C" w:rsidRPr="00C24643">
        <w:rPr>
          <w:rFonts w:ascii="Times New Roman" w:hAnsi="Times New Roman" w:cs="Times New Roman"/>
        </w:rPr>
        <w:t>, though long regarded as a paragon of successful fusion, in fact</w:t>
      </w:r>
      <w:r w:rsidRPr="00C24643">
        <w:rPr>
          <w:rFonts w:ascii="Times New Roman" w:hAnsi="Times New Roman" w:cs="Times New Roman"/>
        </w:rPr>
        <w:t xml:space="preserve"> perpetuated “two warring idioms,</w:t>
      </w:r>
      <w:r w:rsidR="0088785B">
        <w:rPr>
          <w:rFonts w:ascii="Times New Roman" w:hAnsi="Times New Roman" w:cs="Times New Roman"/>
        </w:rPr>
        <w:t>”</w:t>
      </w:r>
      <w:r w:rsidRPr="00C24643">
        <w:rPr>
          <w:rFonts w:ascii="Times New Roman" w:hAnsi="Times New Roman" w:cs="Times New Roman"/>
        </w:rPr>
        <w:t xml:space="preserve"> each aiming for supremacy: “one above and one below, one noble and one common.” Chamberlain concluded that </w:t>
      </w:r>
      <w:r w:rsidR="00987E6D">
        <w:rPr>
          <w:rFonts w:ascii="Times New Roman" w:hAnsi="Times New Roman" w:cs="Times New Roman"/>
        </w:rPr>
        <w:t>like their language, the</w:t>
      </w:r>
      <w:r w:rsidRPr="00C24643">
        <w:rPr>
          <w:rFonts w:ascii="Times New Roman" w:hAnsi="Times New Roman" w:cs="Times New Roman"/>
        </w:rPr>
        <w:t xml:space="preserve"> English were marked by an irreconcilable “split” (</w:t>
      </w:r>
      <w:proofErr w:type="spellStart"/>
      <w:r w:rsidRPr="00C24643">
        <w:rPr>
          <w:rFonts w:ascii="Times New Roman" w:hAnsi="Times New Roman" w:cs="Times New Roman"/>
          <w:i/>
          <w:iCs/>
        </w:rPr>
        <w:t>Zwiespaltung</w:t>
      </w:r>
      <w:proofErr w:type="spellEnd"/>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76"/>
      </w:r>
      <w:r w:rsidRPr="00C24643">
        <w:rPr>
          <w:rFonts w:ascii="Times New Roman" w:hAnsi="Times New Roman" w:cs="Times New Roman"/>
        </w:rPr>
        <w:t xml:space="preserve"> For Chamberlain, </w:t>
      </w:r>
      <w:r w:rsidR="00896B49">
        <w:rPr>
          <w:rFonts w:ascii="Times New Roman" w:hAnsi="Times New Roman" w:cs="Times New Roman"/>
        </w:rPr>
        <w:t xml:space="preserve">unlike for </w:t>
      </w:r>
      <w:proofErr w:type="spellStart"/>
      <w:r w:rsidR="00896B49">
        <w:rPr>
          <w:rFonts w:ascii="Times New Roman" w:hAnsi="Times New Roman" w:cs="Times New Roman"/>
        </w:rPr>
        <w:t>Gobineau</w:t>
      </w:r>
      <w:proofErr w:type="spellEnd"/>
      <w:r w:rsidR="00896B49">
        <w:rPr>
          <w:rFonts w:ascii="Times New Roman" w:hAnsi="Times New Roman" w:cs="Times New Roman"/>
        </w:rPr>
        <w:t xml:space="preserve">, </w:t>
      </w:r>
      <w:r w:rsidRPr="00C24643">
        <w:rPr>
          <w:rFonts w:ascii="Times New Roman" w:hAnsi="Times New Roman" w:cs="Times New Roman"/>
        </w:rPr>
        <w:t>nationality overdetermined race, which was not originally pure but forged from successful amalgamation.</w:t>
      </w:r>
      <w:r w:rsidRPr="00C24643">
        <w:rPr>
          <w:rFonts w:ascii="Times New Roman" w:eastAsia="Times New Roman" w:hAnsi="Times New Roman" w:cs="Times New Roman"/>
          <w:vertAlign w:val="superscript"/>
        </w:rPr>
        <w:endnoteReference w:id="77"/>
      </w:r>
      <w:r w:rsidRPr="00C24643">
        <w:rPr>
          <w:rFonts w:ascii="Times New Roman" w:hAnsi="Times New Roman" w:cs="Times New Roman"/>
        </w:rPr>
        <w:t xml:space="preserve"> In the </w:t>
      </w:r>
      <w:r w:rsidRPr="00C24643">
        <w:rPr>
          <w:rFonts w:ascii="Times New Roman" w:hAnsi="Times New Roman" w:cs="Times New Roman"/>
          <w:i/>
          <w:iCs/>
        </w:rPr>
        <w:t>Foundations of the Nineteenth Century</w:t>
      </w:r>
      <w:r w:rsidRPr="00C24643">
        <w:rPr>
          <w:rFonts w:ascii="Times New Roman" w:hAnsi="Times New Roman" w:cs="Times New Roman"/>
        </w:rPr>
        <w:t xml:space="preserve"> of 1899, he had praised the English as the ideal national race whose purity was forged from historical and racial admixture.</w:t>
      </w:r>
      <w:r w:rsidRPr="00C24643">
        <w:rPr>
          <w:rFonts w:ascii="Times New Roman" w:eastAsia="Times New Roman" w:hAnsi="Times New Roman" w:cs="Times New Roman"/>
          <w:vertAlign w:val="superscript"/>
        </w:rPr>
        <w:endnoteReference w:id="78"/>
      </w:r>
      <w:r w:rsidRPr="00C24643">
        <w:rPr>
          <w:rFonts w:ascii="Times New Roman" w:hAnsi="Times New Roman" w:cs="Times New Roman"/>
        </w:rPr>
        <w:t xml:space="preserve"> In the crucible of war fifteen years later, the Germans replaced them.</w:t>
      </w:r>
    </w:p>
    <w:p w14:paraId="74226386" w14:textId="442353F8" w:rsidR="002F1121" w:rsidRPr="00C24643" w:rsidRDefault="002F1121" w:rsidP="00B54BF9">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Racial mixture famously explained the degeneration of the French aristocracy to </w:t>
      </w:r>
      <w:proofErr w:type="spellStart"/>
      <w:r w:rsidRPr="00C24643">
        <w:rPr>
          <w:rFonts w:ascii="Times New Roman" w:hAnsi="Times New Roman" w:cs="Times New Roman"/>
        </w:rPr>
        <w:t>Gobineau</w:t>
      </w:r>
      <w:proofErr w:type="spellEnd"/>
      <w:r w:rsidRPr="00C24643">
        <w:rPr>
          <w:rFonts w:ascii="Times New Roman" w:hAnsi="Times New Roman" w:cs="Times New Roman"/>
        </w:rPr>
        <w:t xml:space="preserve">. But mixture was what </w:t>
      </w:r>
      <w:proofErr w:type="spellStart"/>
      <w:r w:rsidRPr="00C24643">
        <w:rPr>
          <w:rFonts w:ascii="Times New Roman" w:hAnsi="Times New Roman" w:cs="Times New Roman"/>
          <w:lang w:val="nl-NL"/>
        </w:rPr>
        <w:t>redeem</w:t>
      </w:r>
      <w:proofErr w:type="spellEnd"/>
      <w:r w:rsidRPr="00C24643">
        <w:rPr>
          <w:rFonts w:ascii="Times New Roman" w:hAnsi="Times New Roman" w:cs="Times New Roman"/>
        </w:rPr>
        <w:t>ed them in Chamberlain’s eyes, as nationalism won over racism, and equality over inequality in the enthusiasm of war in 1914 – the so-called “ideas of 1914.”</w:t>
      </w:r>
      <w:r w:rsidRPr="00C24643">
        <w:rPr>
          <w:rFonts w:ascii="Times New Roman" w:eastAsia="Times New Roman" w:hAnsi="Times New Roman" w:cs="Times New Roman"/>
          <w:vertAlign w:val="superscript"/>
        </w:rPr>
        <w:endnoteReference w:id="79"/>
      </w:r>
      <w:r w:rsidRPr="00C24643">
        <w:rPr>
          <w:rFonts w:ascii="Times New Roman" w:hAnsi="Times New Roman" w:cs="Times New Roman"/>
        </w:rPr>
        <w:t xml:space="preserve"> Chamberlain’s essay, named after the “England” that it derides, is introduced </w:t>
      </w:r>
      <w:r w:rsidRPr="00C24643">
        <w:rPr>
          <w:rFonts w:ascii="Times New Roman" w:hAnsi="Times New Roman" w:cs="Times New Roman"/>
        </w:rPr>
        <w:lastRenderedPageBreak/>
        <w:t>by an abstract commentary on the making of national character. If certain historical moments let glimpse the constitution of a nation’s character,</w:t>
      </w:r>
      <w:r w:rsidRPr="00C24643">
        <w:rPr>
          <w:rFonts w:ascii="Times New Roman" w:eastAsia="Times New Roman" w:hAnsi="Times New Roman" w:cs="Times New Roman"/>
          <w:vertAlign w:val="superscript"/>
        </w:rPr>
        <w:endnoteReference w:id="80"/>
      </w:r>
      <w:r w:rsidRPr="00C24643">
        <w:rPr>
          <w:rFonts w:ascii="Times New Roman" w:hAnsi="Times New Roman" w:cs="Times New Roman"/>
        </w:rPr>
        <w:t xml:space="preserve"> he argued that the Great War exposed the hopeless division of the English – to the shock and embarrassment of their cousins, the Germans. For</w:t>
      </w:r>
      <w:r w:rsidR="00B54BF9">
        <w:rPr>
          <w:rFonts w:ascii="Times New Roman" w:hAnsi="Times New Roman" w:cs="Times New Roman"/>
        </w:rPr>
        <w:t>,</w:t>
      </w:r>
      <w:r w:rsidRPr="00C24643">
        <w:rPr>
          <w:rFonts w:ascii="Times New Roman" w:hAnsi="Times New Roman" w:cs="Times New Roman"/>
        </w:rPr>
        <w:t xml:space="preserve"> the Germans, though of less unadulterated Germanic stock than the English and more liberally interspersed with Jews, had proven themselves one united nation in the “enormous uprising” of 1914.</w:t>
      </w:r>
      <w:r w:rsidRPr="00C24643">
        <w:rPr>
          <w:rFonts w:ascii="Times New Roman" w:eastAsia="Times New Roman" w:hAnsi="Times New Roman" w:cs="Times New Roman"/>
          <w:vertAlign w:val="superscript"/>
        </w:rPr>
        <w:endnoteReference w:id="81"/>
      </w:r>
      <w:r w:rsidRPr="00C24643">
        <w:rPr>
          <w:rFonts w:ascii="Times New Roman" w:hAnsi="Times New Roman" w:cs="Times New Roman"/>
        </w:rPr>
        <w:t xml:space="preserve"> The call to war was given so general an answer that it “swept away” even the distinctiveness of the Jews, who were “no longer detectable as ‘Jews’” but did “their duty as Germans.” The significance of this concession coming from so notorious an </w:t>
      </w:r>
      <w:r w:rsidR="00654CA3" w:rsidRPr="00C24643">
        <w:rPr>
          <w:rFonts w:ascii="Times New Roman" w:hAnsi="Times New Roman" w:cs="Times New Roman"/>
        </w:rPr>
        <w:t>anti</w:t>
      </w:r>
      <w:r w:rsidR="003605F7">
        <w:rPr>
          <w:rFonts w:ascii="Times New Roman" w:hAnsi="Times New Roman" w:cs="Times New Roman"/>
        </w:rPr>
        <w:t>s</w:t>
      </w:r>
      <w:r w:rsidR="00654CA3" w:rsidRPr="00C24643">
        <w:rPr>
          <w:rFonts w:ascii="Times New Roman" w:hAnsi="Times New Roman" w:cs="Times New Roman"/>
        </w:rPr>
        <w:t>emite</w:t>
      </w:r>
      <w:r w:rsidRPr="00C24643">
        <w:rPr>
          <w:rFonts w:ascii="Times New Roman" w:hAnsi="Times New Roman" w:cs="Times New Roman"/>
        </w:rPr>
        <w:t xml:space="preserve"> as Chamberlain will not be missed. He explained: “When a nation rises, the Jew follows, he does not lead.”</w:t>
      </w:r>
      <w:r w:rsidRPr="00C24643">
        <w:rPr>
          <w:rFonts w:ascii="Times New Roman" w:eastAsia="Times New Roman" w:hAnsi="Times New Roman" w:cs="Times New Roman"/>
          <w:vertAlign w:val="superscript"/>
        </w:rPr>
        <w:endnoteReference w:id="82"/>
      </w:r>
      <w:r w:rsidRPr="00C24643">
        <w:rPr>
          <w:rFonts w:ascii="Times New Roman" w:hAnsi="Times New Roman" w:cs="Times New Roman"/>
        </w:rPr>
        <w:t xml:space="preserve"> In this case, “the Jew” had followed German patriotism and cut their ties to foreign coreligionists. Boundless enthusiasm over the final delivery of German unity in the crucible of war thus made possible Chamberlain’s (temporary) revision of his position on the Jewish question.</w:t>
      </w:r>
      <w:r w:rsidRPr="00C24643">
        <w:rPr>
          <w:rFonts w:ascii="Times New Roman" w:eastAsia="Times New Roman" w:hAnsi="Times New Roman" w:cs="Times New Roman"/>
          <w:vertAlign w:val="superscript"/>
        </w:rPr>
        <w:endnoteReference w:id="83"/>
      </w:r>
    </w:p>
    <w:p w14:paraId="66510583" w14:textId="4626D22E" w:rsidR="002F1121" w:rsidRPr="00C24643" w:rsidRDefault="002F1121" w:rsidP="00B54BF9">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According to the myth, the German “ideas of 1914” annihilated </w:t>
      </w:r>
      <w:r w:rsidR="003605F7">
        <w:rPr>
          <w:rFonts w:ascii="Times New Roman" w:hAnsi="Times New Roman" w:cs="Times New Roman"/>
        </w:rPr>
        <w:t xml:space="preserve">factionalism and </w:t>
      </w:r>
      <w:r w:rsidRPr="00C24643">
        <w:rPr>
          <w:rFonts w:ascii="Times New Roman" w:hAnsi="Times New Roman" w:cs="Times New Roman"/>
        </w:rPr>
        <w:t>caste in the “crucible of the idea of the people” that Ambedkar envisaged for India.</w:t>
      </w:r>
      <w:r w:rsidRPr="00C24643">
        <w:rPr>
          <w:rFonts w:ascii="Times New Roman" w:eastAsia="Times New Roman" w:hAnsi="Times New Roman" w:cs="Times New Roman"/>
          <w:vertAlign w:val="superscript"/>
        </w:rPr>
        <w:endnoteReference w:id="84"/>
      </w:r>
      <w:r w:rsidRPr="00C24643">
        <w:rPr>
          <w:rFonts w:ascii="Times New Roman" w:hAnsi="Times New Roman" w:cs="Times New Roman"/>
        </w:rPr>
        <w:t xml:space="preserve"> In the crucible of war, the ideal of popular sovereignty and German realities seemed for the first time reconciled, and the German </w:t>
      </w:r>
      <w:r w:rsidRPr="00C24643">
        <w:rPr>
          <w:rFonts w:ascii="Times New Roman" w:hAnsi="Times New Roman" w:cs="Times New Roman"/>
          <w:i/>
          <w:iCs/>
        </w:rPr>
        <w:t>Volk</w:t>
      </w:r>
      <w:r w:rsidRPr="00C24643">
        <w:rPr>
          <w:rFonts w:ascii="Times New Roman" w:hAnsi="Times New Roman" w:cs="Times New Roman"/>
        </w:rPr>
        <w:t xml:space="preserve"> finally forged – in frontline fraternity. Such was its appeal that in 1927, Artur </w:t>
      </w:r>
      <w:proofErr w:type="spellStart"/>
      <w:r w:rsidRPr="00C24643">
        <w:rPr>
          <w:rFonts w:ascii="Times New Roman" w:hAnsi="Times New Roman" w:cs="Times New Roman"/>
        </w:rPr>
        <w:t>Mahraun</w:t>
      </w:r>
      <w:proofErr w:type="spellEnd"/>
      <w:r w:rsidRPr="00C24643">
        <w:rPr>
          <w:rFonts w:ascii="Times New Roman" w:hAnsi="Times New Roman" w:cs="Times New Roman"/>
        </w:rPr>
        <w:t xml:space="preserve"> (1890-1950), a free corps leader after the war but an enemy of Nazism,</w:t>
      </w:r>
      <w:r w:rsidRPr="00C24643">
        <w:rPr>
          <w:rFonts w:ascii="Times New Roman" w:eastAsia="Times New Roman" w:hAnsi="Times New Roman" w:cs="Times New Roman"/>
          <w:vertAlign w:val="superscript"/>
        </w:rPr>
        <w:endnoteReference w:id="85"/>
      </w:r>
      <w:r w:rsidRPr="00C24643">
        <w:rPr>
          <w:rFonts w:ascii="Times New Roman" w:hAnsi="Times New Roman" w:cs="Times New Roman"/>
        </w:rPr>
        <w:t xml:space="preserve"> </w:t>
      </w:r>
      <w:proofErr w:type="spellStart"/>
      <w:r w:rsidRPr="00C24643">
        <w:rPr>
          <w:rFonts w:ascii="Times New Roman" w:hAnsi="Times New Roman" w:cs="Times New Roman"/>
        </w:rPr>
        <w:t>immortalised</w:t>
      </w:r>
      <w:proofErr w:type="spellEnd"/>
      <w:r w:rsidRPr="00C24643">
        <w:rPr>
          <w:rFonts w:ascii="Times New Roman" w:hAnsi="Times New Roman" w:cs="Times New Roman"/>
        </w:rPr>
        <w:t xml:space="preserve"> the mission of the “front generation” as</w:t>
      </w:r>
      <w:r w:rsidRPr="00C24643">
        <w:rPr>
          <w:rFonts w:ascii="Times New Roman" w:hAnsi="Times New Roman" w:cs="Times New Roman"/>
          <w:i/>
          <w:iCs/>
        </w:rPr>
        <w:t xml:space="preserve"> The Young German Manifesto: Nation against Caste and Money</w:t>
      </w:r>
      <w:r w:rsidRPr="00C24643">
        <w:rPr>
          <w:rFonts w:ascii="Times New Roman" w:hAnsi="Times New Roman" w:cs="Times New Roman"/>
        </w:rPr>
        <w:t xml:space="preserve">. </w:t>
      </w:r>
      <w:proofErr w:type="spellStart"/>
      <w:r w:rsidRPr="00C24643">
        <w:rPr>
          <w:rFonts w:ascii="Times New Roman" w:hAnsi="Times New Roman" w:cs="Times New Roman"/>
        </w:rPr>
        <w:t>Mahraun</w:t>
      </w:r>
      <w:proofErr w:type="spellEnd"/>
      <w:r w:rsidRPr="00C24643">
        <w:rPr>
          <w:rFonts w:ascii="Times New Roman" w:hAnsi="Times New Roman" w:cs="Times New Roman"/>
        </w:rPr>
        <w:t xml:space="preserve"> argued that “[f]</w:t>
      </w:r>
      <w:proofErr w:type="spellStart"/>
      <w:r w:rsidRPr="00C24643">
        <w:rPr>
          <w:rFonts w:ascii="Times New Roman" w:hAnsi="Times New Roman" w:cs="Times New Roman"/>
        </w:rPr>
        <w:t>rontline</w:t>
      </w:r>
      <w:proofErr w:type="spellEnd"/>
      <w:r w:rsidRPr="00C24643">
        <w:rPr>
          <w:rFonts w:ascii="Times New Roman" w:hAnsi="Times New Roman" w:cs="Times New Roman"/>
        </w:rPr>
        <w:t xml:space="preserve"> camaraderie has proven the injustice of caste to the front generation. It demands its continuation in the spirit of the </w:t>
      </w:r>
      <w:r w:rsidRPr="00C24643">
        <w:rPr>
          <w:rFonts w:ascii="Times New Roman" w:hAnsi="Times New Roman" w:cs="Times New Roman"/>
          <w:i/>
          <w:iCs/>
        </w:rPr>
        <w:t>Volksgemeinschaft</w:t>
      </w:r>
      <w:r w:rsidRPr="00C24643">
        <w:rPr>
          <w:rFonts w:ascii="Times New Roman" w:hAnsi="Times New Roman" w:cs="Times New Roman"/>
        </w:rPr>
        <w:t xml:space="preserve"> with elemental force.”</w:t>
      </w:r>
      <w:r w:rsidRPr="00C24643">
        <w:rPr>
          <w:rFonts w:ascii="Times New Roman" w:eastAsia="Times New Roman" w:hAnsi="Times New Roman" w:cs="Times New Roman"/>
          <w:vertAlign w:val="superscript"/>
        </w:rPr>
        <w:endnoteReference w:id="86"/>
      </w:r>
      <w:r w:rsidRPr="00C24643">
        <w:rPr>
          <w:rFonts w:ascii="Times New Roman" w:hAnsi="Times New Roman" w:cs="Times New Roman"/>
        </w:rPr>
        <w:t xml:space="preserve"> The fraternity of soldiers purged of </w:t>
      </w:r>
      <w:proofErr w:type="spellStart"/>
      <w:r w:rsidR="00E84D4C" w:rsidRPr="00C24643">
        <w:rPr>
          <w:rFonts w:ascii="Times New Roman" w:hAnsi="Times New Roman" w:cs="Times New Roman"/>
          <w:i/>
          <w:iCs/>
        </w:rPr>
        <w:t>Kaste</w:t>
      </w:r>
      <w:proofErr w:type="spellEnd"/>
      <w:r w:rsidRPr="00C24643">
        <w:rPr>
          <w:rFonts w:ascii="Times New Roman" w:hAnsi="Times New Roman" w:cs="Times New Roman"/>
        </w:rPr>
        <w:t xml:space="preserve"> in the trenches of war was the first building bloc of the Nazi idea of </w:t>
      </w:r>
      <w:r w:rsidRPr="00C24643">
        <w:rPr>
          <w:rFonts w:ascii="Times New Roman" w:hAnsi="Times New Roman" w:cs="Times New Roman"/>
          <w:i/>
          <w:iCs/>
        </w:rPr>
        <w:t>Volksgemeinschaft</w:t>
      </w:r>
      <w:r w:rsidRPr="00C24643">
        <w:rPr>
          <w:rFonts w:ascii="Times New Roman" w:hAnsi="Times New Roman" w:cs="Times New Roman"/>
        </w:rPr>
        <w:t>.</w:t>
      </w:r>
    </w:p>
    <w:p w14:paraId="4D4D59EA" w14:textId="77777777" w:rsidR="002F1121" w:rsidRPr="00C24643" w:rsidRDefault="002F1121">
      <w:pPr>
        <w:pStyle w:val="Body"/>
        <w:spacing w:before="0" w:after="180" w:line="480" w:lineRule="auto"/>
        <w:jc w:val="both"/>
        <w:rPr>
          <w:rFonts w:ascii="Times New Roman" w:eastAsia="Times New Roman" w:hAnsi="Times New Roman" w:cs="Times New Roman"/>
        </w:rPr>
      </w:pPr>
    </w:p>
    <w:p w14:paraId="4E87398F" w14:textId="5B9483F6" w:rsidR="002F1121" w:rsidRPr="00C24643" w:rsidRDefault="002F1121" w:rsidP="00BE7020">
      <w:pPr>
        <w:pStyle w:val="Body"/>
        <w:spacing w:before="0" w:after="180" w:line="480" w:lineRule="auto"/>
        <w:jc w:val="center"/>
        <w:rPr>
          <w:rFonts w:ascii="Times New Roman" w:eastAsia="Times New Roman" w:hAnsi="Times New Roman" w:cs="Times New Roman"/>
          <w:b/>
          <w:bCs/>
          <w:smallCaps/>
        </w:rPr>
      </w:pPr>
      <w:r w:rsidRPr="00C24643">
        <w:rPr>
          <w:rFonts w:ascii="Times New Roman" w:hAnsi="Times New Roman" w:cs="Times New Roman"/>
          <w:b/>
          <w:bCs/>
          <w:smallCaps/>
        </w:rPr>
        <w:lastRenderedPageBreak/>
        <w:t>Race, Class, Caste: Adolf Hitler’s War</w:t>
      </w:r>
    </w:p>
    <w:p w14:paraId="34B80E3F" w14:textId="21B8718D" w:rsidR="002F1121" w:rsidRPr="00C24643" w:rsidRDefault="002F1121">
      <w:pPr>
        <w:pStyle w:val="Body"/>
        <w:spacing w:before="0" w:after="180" w:line="480" w:lineRule="auto"/>
        <w:jc w:val="both"/>
        <w:rPr>
          <w:rFonts w:ascii="Times New Roman" w:eastAsia="Times New Roman" w:hAnsi="Times New Roman" w:cs="Times New Roman"/>
        </w:rPr>
      </w:pPr>
      <w:r w:rsidRPr="00C24643">
        <w:rPr>
          <w:rFonts w:ascii="Times New Roman" w:hAnsi="Times New Roman" w:cs="Times New Roman"/>
        </w:rPr>
        <w:t xml:space="preserve">In the Weimar Republic’s fourteen turbulent years of existence,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became a staple denouncement of the political establishment from anti-democratic ultra-nationalist, </w:t>
      </w:r>
      <w:proofErr w:type="spellStart"/>
      <w:r w:rsidRPr="00C24643">
        <w:rPr>
          <w:rFonts w:ascii="Times New Roman" w:hAnsi="Times New Roman" w:cs="Times New Roman"/>
          <w:i/>
          <w:iCs/>
        </w:rPr>
        <w:t>völkisch</w:t>
      </w:r>
      <w:proofErr w:type="spellEnd"/>
      <w:r w:rsidRPr="00C24643">
        <w:rPr>
          <w:rFonts w:ascii="Times New Roman" w:hAnsi="Times New Roman" w:cs="Times New Roman"/>
        </w:rPr>
        <w:t>,</w:t>
      </w:r>
      <w:r w:rsidRPr="00C24643">
        <w:rPr>
          <w:rFonts w:ascii="Times New Roman" w:hAnsi="Times New Roman" w:cs="Times New Roman"/>
          <w:i/>
          <w:iCs/>
        </w:rPr>
        <w:t xml:space="preserve"> </w:t>
      </w:r>
      <w:r w:rsidRPr="00C24643">
        <w:rPr>
          <w:rFonts w:ascii="Times New Roman" w:hAnsi="Times New Roman" w:cs="Times New Roman"/>
        </w:rPr>
        <w:t>and National Socialist quarters. At the same time,</w:t>
      </w:r>
      <w:r w:rsidR="00C571B7">
        <w:rPr>
          <w:rFonts w:ascii="Times New Roman" w:hAnsi="Times New Roman" w:cs="Times New Roman"/>
        </w:rPr>
        <w:t xml:space="preserve"> the term </w:t>
      </w:r>
      <w:r w:rsidRPr="00C24643">
        <w:rPr>
          <w:rFonts w:ascii="Times New Roman" w:hAnsi="Times New Roman" w:cs="Times New Roman"/>
        </w:rPr>
        <w:t>remained a self-description in aristocratic laments over the “collapse” of 1918 that had deprived aristocrats of “caste” status. Ultra-elitists like the “Conservative Revolutionary” Edgar Julius Jung (1894-1934)</w:t>
      </w:r>
      <w:r w:rsidRPr="00C24643">
        <w:rPr>
          <w:rFonts w:ascii="Times New Roman" w:eastAsia="Times New Roman" w:hAnsi="Times New Roman" w:cs="Times New Roman"/>
          <w:vertAlign w:val="superscript"/>
        </w:rPr>
        <w:endnoteReference w:id="87"/>
      </w:r>
      <w:r w:rsidRPr="00C24643">
        <w:rPr>
          <w:rFonts w:ascii="Times New Roman" w:hAnsi="Times New Roman" w:cs="Times New Roman"/>
        </w:rPr>
        <w:t xml:space="preserve"> did not seek to abolish “caste.” In fact, he attributed the degeneracy of his time to the loss of a real, duty-bound aristocratic “‘</w:t>
      </w:r>
      <w:proofErr w:type="spellStart"/>
      <w:r w:rsidRPr="00C24643">
        <w:rPr>
          <w:rFonts w:ascii="Times New Roman" w:hAnsi="Times New Roman" w:cs="Times New Roman"/>
        </w:rPr>
        <w:t>Kaste</w:t>
      </w:r>
      <w:proofErr w:type="spellEnd"/>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88"/>
      </w:r>
      <w:r w:rsidRPr="00C24643">
        <w:rPr>
          <w:rFonts w:ascii="Times New Roman" w:hAnsi="Times New Roman" w:cs="Times New Roman"/>
        </w:rPr>
        <w:t xml:space="preserve"> Jung sought a return to the hierarchical society of the Middle Ages,</w:t>
      </w:r>
      <w:r w:rsidRPr="00C24643">
        <w:rPr>
          <w:rFonts w:ascii="Times New Roman" w:eastAsia="Times New Roman" w:hAnsi="Times New Roman" w:cs="Times New Roman"/>
          <w:vertAlign w:val="superscript"/>
        </w:rPr>
        <w:endnoteReference w:id="89"/>
      </w:r>
      <w:r w:rsidRPr="00C24643">
        <w:rPr>
          <w:rFonts w:ascii="Times New Roman" w:hAnsi="Times New Roman" w:cs="Times New Roman"/>
        </w:rPr>
        <w:t xml:space="preserve"> but even he did not desire the return of the old Junkers. His influential indictment of Weimar </w:t>
      </w:r>
      <w:r w:rsidR="00E84D4C" w:rsidRPr="00C24643">
        <w:rPr>
          <w:rFonts w:ascii="Times New Roman" w:hAnsi="Times New Roman" w:cs="Times New Roman"/>
        </w:rPr>
        <w:t xml:space="preserve">Germany </w:t>
      </w:r>
      <w:r w:rsidRPr="00C24643">
        <w:rPr>
          <w:rFonts w:ascii="Times New Roman" w:hAnsi="Times New Roman" w:cs="Times New Roman"/>
        </w:rPr>
        <w:t xml:space="preserve">as the </w:t>
      </w:r>
      <w:r w:rsidRPr="00C24643">
        <w:rPr>
          <w:rFonts w:ascii="Times New Roman" w:hAnsi="Times New Roman" w:cs="Times New Roman"/>
          <w:i/>
          <w:iCs/>
        </w:rPr>
        <w:t>Rule of the Inferior</w:t>
      </w:r>
      <w:r w:rsidRPr="00C24643">
        <w:rPr>
          <w:rFonts w:ascii="Times New Roman" w:hAnsi="Times New Roman" w:cs="Times New Roman"/>
        </w:rPr>
        <w:t xml:space="preserve"> (1927) stated paradigmatically: “Every caste, also that of the civil servants, needs fresh blood and outsiders.”</w:t>
      </w:r>
      <w:r w:rsidRPr="00C24643">
        <w:rPr>
          <w:rFonts w:ascii="Times New Roman" w:eastAsia="Times New Roman" w:hAnsi="Times New Roman" w:cs="Times New Roman"/>
          <w:vertAlign w:val="superscript"/>
        </w:rPr>
        <w:endnoteReference w:id="90"/>
      </w:r>
      <w:r w:rsidRPr="00C24643">
        <w:rPr>
          <w:rFonts w:ascii="Times New Roman" w:hAnsi="Times New Roman" w:cs="Times New Roman"/>
        </w:rPr>
        <w:t xml:space="preserve"> “Superior quality” (</w:t>
      </w:r>
      <w:proofErr w:type="spellStart"/>
      <w:r w:rsidRPr="00C24643">
        <w:rPr>
          <w:rFonts w:ascii="Times New Roman" w:hAnsi="Times New Roman" w:cs="Times New Roman"/>
          <w:i/>
          <w:iCs/>
        </w:rPr>
        <w:t>Hochwertigkeit</w:t>
      </w:r>
      <w:proofErr w:type="spellEnd"/>
      <w:r w:rsidRPr="00C24643">
        <w:rPr>
          <w:rFonts w:ascii="Times New Roman" w:hAnsi="Times New Roman" w:cs="Times New Roman"/>
        </w:rPr>
        <w:t xml:space="preserve">) rather than property alone should </w:t>
      </w:r>
      <w:r w:rsidR="00E84D4C" w:rsidRPr="00C24643">
        <w:rPr>
          <w:rFonts w:ascii="Times New Roman" w:hAnsi="Times New Roman" w:cs="Times New Roman"/>
        </w:rPr>
        <w:t>be qualification for r</w:t>
      </w:r>
      <w:r w:rsidRPr="00C24643">
        <w:rPr>
          <w:rFonts w:ascii="Times New Roman" w:hAnsi="Times New Roman" w:cs="Times New Roman"/>
        </w:rPr>
        <w:t>ule.</w:t>
      </w:r>
      <w:r w:rsidRPr="00C24643">
        <w:rPr>
          <w:rFonts w:ascii="Times New Roman" w:eastAsia="Times New Roman" w:hAnsi="Times New Roman" w:cs="Times New Roman"/>
          <w:vertAlign w:val="superscript"/>
        </w:rPr>
        <w:endnoteReference w:id="91"/>
      </w:r>
      <w:r w:rsidRPr="00C24643">
        <w:rPr>
          <w:rFonts w:ascii="Times New Roman" w:hAnsi="Times New Roman" w:cs="Times New Roman"/>
        </w:rPr>
        <w:t xml:space="preserve"> The ruling caste needed reconstituting from below</w:t>
      </w:r>
      <w:r w:rsidR="00EE45CB" w:rsidRPr="00C24643">
        <w:rPr>
          <w:rFonts w:ascii="Times New Roman" w:hAnsi="Times New Roman" w:cs="Times New Roman"/>
        </w:rPr>
        <w:t xml:space="preserve">. </w:t>
      </w:r>
      <w:r w:rsidRPr="00C24643">
        <w:rPr>
          <w:rFonts w:ascii="Times New Roman" w:hAnsi="Times New Roman" w:cs="Times New Roman"/>
        </w:rPr>
        <w:t>Close, but not close enough: Jung was murdered by the Nazis in 1934.</w:t>
      </w:r>
      <w:r w:rsidRPr="00C24643">
        <w:rPr>
          <w:rFonts w:ascii="Times New Roman" w:eastAsia="Times New Roman" w:hAnsi="Times New Roman" w:cs="Times New Roman"/>
          <w:vertAlign w:val="superscript"/>
        </w:rPr>
        <w:endnoteReference w:id="92"/>
      </w:r>
    </w:p>
    <w:p w14:paraId="14D51FDB" w14:textId="77777777" w:rsidR="004D7820" w:rsidRDefault="002F1121" w:rsidP="008F7488">
      <w:pPr>
        <w:pStyle w:val="Body"/>
        <w:spacing w:before="0" w:after="180" w:line="480" w:lineRule="auto"/>
        <w:jc w:val="both"/>
        <w:rPr>
          <w:rFonts w:ascii="Times New Roman" w:hAnsi="Times New Roman" w:cs="Times New Roman"/>
        </w:rPr>
      </w:pPr>
      <w:r w:rsidRPr="00C24643">
        <w:rPr>
          <w:rFonts w:ascii="Times New Roman" w:hAnsi="Times New Roman" w:cs="Times New Roman"/>
        </w:rPr>
        <w:t xml:space="preserve">If the Conservative Revolution, which shared considerable ground with Nazism, could endorse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the question</w:t>
      </w:r>
      <w:r w:rsidR="009264E4">
        <w:rPr>
          <w:rFonts w:ascii="Times New Roman" w:hAnsi="Times New Roman" w:cs="Times New Roman"/>
        </w:rPr>
        <w:t>,</w:t>
      </w:r>
      <w:r w:rsidRPr="00C24643">
        <w:rPr>
          <w:rFonts w:ascii="Times New Roman" w:hAnsi="Times New Roman" w:cs="Times New Roman"/>
        </w:rPr>
        <w:t xml:space="preserve"> adapted from Quentin Skinner’s famous dictum</w:t>
      </w:r>
      <w:r w:rsidR="009264E4">
        <w:rPr>
          <w:rFonts w:ascii="Times New Roman" w:hAnsi="Times New Roman" w:cs="Times New Roman"/>
        </w:rPr>
        <w:t>,</w:t>
      </w:r>
      <w:r w:rsidRPr="00C24643">
        <w:rPr>
          <w:rFonts w:ascii="Times New Roman" w:hAnsi="Times New Roman" w:cs="Times New Roman"/>
        </w:rPr>
        <w:t xml:space="preserve"> is this:</w:t>
      </w:r>
      <w:r w:rsidRPr="00C24643">
        <w:rPr>
          <w:rFonts w:ascii="Times New Roman" w:eastAsia="Times New Roman" w:hAnsi="Times New Roman" w:cs="Times New Roman"/>
          <w:vertAlign w:val="superscript"/>
        </w:rPr>
        <w:endnoteReference w:id="93"/>
      </w:r>
      <w:r w:rsidRPr="00C24643">
        <w:rPr>
          <w:rFonts w:ascii="Times New Roman" w:hAnsi="Times New Roman" w:cs="Times New Roman"/>
        </w:rPr>
        <w:t xml:space="preserve"> what did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“do” for the Nazis? </w:t>
      </w:r>
      <w:r w:rsidR="002C6599">
        <w:rPr>
          <w:rFonts w:ascii="Times New Roman" w:hAnsi="Times New Roman" w:cs="Times New Roman"/>
        </w:rPr>
        <w:t>Precisely b</w:t>
      </w:r>
      <w:r w:rsidR="001F2DE5" w:rsidRPr="00C24643">
        <w:rPr>
          <w:rFonts w:ascii="Times New Roman" w:hAnsi="Times New Roman" w:cs="Times New Roman"/>
        </w:rPr>
        <w:t xml:space="preserve">ecause its use was not </w:t>
      </w:r>
      <w:r w:rsidR="00D84BE6">
        <w:rPr>
          <w:rFonts w:ascii="Times New Roman" w:hAnsi="Times New Roman" w:cs="Times New Roman"/>
        </w:rPr>
        <w:t>inflationary</w:t>
      </w:r>
      <w:r w:rsidR="001F2DE5" w:rsidRPr="00C24643">
        <w:rPr>
          <w:rFonts w:ascii="Times New Roman" w:hAnsi="Times New Roman" w:cs="Times New Roman"/>
        </w:rPr>
        <w:t xml:space="preserve"> (</w:t>
      </w:r>
      <w:r w:rsidR="00203D9F" w:rsidRPr="00C24643">
        <w:rPr>
          <w:rFonts w:ascii="Times New Roman" w:hAnsi="Times New Roman" w:cs="Times New Roman"/>
        </w:rPr>
        <w:t xml:space="preserve">unlike </w:t>
      </w:r>
      <w:proofErr w:type="spellStart"/>
      <w:r w:rsidR="001F2DE5" w:rsidRPr="00C24643">
        <w:rPr>
          <w:rFonts w:ascii="Times New Roman" w:hAnsi="Times New Roman" w:cs="Times New Roman"/>
          <w:i/>
          <w:iCs/>
        </w:rPr>
        <w:t>Rasse</w:t>
      </w:r>
      <w:proofErr w:type="spellEnd"/>
      <w:r w:rsidR="001F2DE5" w:rsidRPr="00C24643">
        <w:rPr>
          <w:rFonts w:ascii="Times New Roman" w:hAnsi="Times New Roman" w:cs="Times New Roman"/>
        </w:rPr>
        <w:t xml:space="preserve"> and </w:t>
      </w:r>
      <w:r w:rsidR="001F2DE5" w:rsidRPr="00C24643">
        <w:rPr>
          <w:rFonts w:ascii="Times New Roman" w:hAnsi="Times New Roman" w:cs="Times New Roman"/>
          <w:i/>
          <w:iCs/>
        </w:rPr>
        <w:t>Volk</w:t>
      </w:r>
      <w:r w:rsidR="001F2DE5" w:rsidRPr="00C24643">
        <w:rPr>
          <w:rFonts w:ascii="Times New Roman" w:hAnsi="Times New Roman" w:cs="Times New Roman"/>
        </w:rPr>
        <w:t xml:space="preserve">), </w:t>
      </w:r>
      <w:proofErr w:type="spellStart"/>
      <w:r w:rsidR="001F2DE5" w:rsidRPr="00C24643">
        <w:rPr>
          <w:rFonts w:ascii="Times New Roman" w:hAnsi="Times New Roman" w:cs="Times New Roman"/>
          <w:i/>
          <w:iCs/>
        </w:rPr>
        <w:t>Kaste</w:t>
      </w:r>
      <w:proofErr w:type="spellEnd"/>
      <w:r w:rsidR="001F2DE5" w:rsidRPr="00C24643">
        <w:rPr>
          <w:rFonts w:ascii="Times New Roman" w:hAnsi="Times New Roman" w:cs="Times New Roman"/>
        </w:rPr>
        <w:t xml:space="preserve"> remain</w:t>
      </w:r>
      <w:r w:rsidR="00DD68EC">
        <w:rPr>
          <w:rFonts w:ascii="Times New Roman" w:hAnsi="Times New Roman" w:cs="Times New Roman"/>
        </w:rPr>
        <w:t>ed</w:t>
      </w:r>
      <w:r w:rsidR="001F2DE5" w:rsidRPr="00C24643">
        <w:rPr>
          <w:rFonts w:ascii="Times New Roman" w:hAnsi="Times New Roman" w:cs="Times New Roman"/>
        </w:rPr>
        <w:t xml:space="preserve"> conceptually sharply articulated and cuts a window into Nazi thought</w:t>
      </w:r>
      <w:r w:rsidR="00A3676F">
        <w:rPr>
          <w:rFonts w:ascii="Times New Roman" w:hAnsi="Times New Roman" w:cs="Times New Roman"/>
        </w:rPr>
        <w:t xml:space="preserve">. It </w:t>
      </w:r>
      <w:r w:rsidR="008F7488" w:rsidRPr="008F7488">
        <w:rPr>
          <w:rFonts w:ascii="Times New Roman" w:hAnsi="Times New Roman" w:cs="Times New Roman"/>
          <w:lang w:val="en-DE"/>
          <w:rPrChange w:id="10" w:author="Luna Sabastian" w:date="2024-03-06T08:37:00Z">
            <w:rPr>
              <w:rFonts w:ascii="Times New Roman" w:hAnsi="Times New Roman"/>
              <w:sz w:val="22"/>
              <w:szCs w:val="22"/>
              <w:u w:color="000000"/>
              <w:lang w:val="de-DE"/>
            </w:rPr>
          </w:rPrChange>
        </w:rPr>
        <w:t>was both a critique of power and a name for extreme social division</w:t>
      </w:r>
      <w:r w:rsidR="004201C3">
        <w:rPr>
          <w:rFonts w:ascii="Times New Roman" w:hAnsi="Times New Roman" w:cs="Times New Roman"/>
        </w:rPr>
        <w:t xml:space="preserve">. </w:t>
      </w:r>
      <w:r w:rsidR="00902387">
        <w:rPr>
          <w:rFonts w:ascii="Times New Roman" w:hAnsi="Times New Roman" w:cs="Times New Roman"/>
        </w:rPr>
        <w:t>Sometimes,</w:t>
      </w:r>
      <w:r w:rsidR="00A3676F">
        <w:rPr>
          <w:rFonts w:ascii="Times New Roman" w:hAnsi="Times New Roman" w:cs="Times New Roman"/>
        </w:rPr>
        <w:t xml:space="preserve"> </w:t>
      </w:r>
      <w:proofErr w:type="gramStart"/>
      <w:r w:rsidR="00902387">
        <w:rPr>
          <w:rFonts w:ascii="Times New Roman" w:hAnsi="Times New Roman" w:cs="Times New Roman"/>
        </w:rPr>
        <w:t>particular</w:t>
      </w:r>
      <w:r w:rsidR="00A3676F">
        <w:rPr>
          <w:rFonts w:ascii="Times New Roman" w:hAnsi="Times New Roman" w:cs="Times New Roman"/>
        </w:rPr>
        <w:t xml:space="preserve"> association</w:t>
      </w:r>
      <w:proofErr w:type="gramEnd"/>
      <w:r w:rsidR="00A3676F">
        <w:rPr>
          <w:rFonts w:ascii="Times New Roman" w:hAnsi="Times New Roman" w:cs="Times New Roman"/>
        </w:rPr>
        <w:t xml:space="preserve"> with the “priestly” or “warrior caste” recalled India’s Brahmins and Kshatriyas as well as European feudal society. </w:t>
      </w:r>
      <w:r w:rsidR="00D77FC3">
        <w:rPr>
          <w:rFonts w:ascii="Times New Roman" w:hAnsi="Times New Roman" w:cs="Times New Roman"/>
        </w:rPr>
        <w:t>Still</w:t>
      </w:r>
      <w:r w:rsidR="00EC1FAA">
        <w:rPr>
          <w:rFonts w:ascii="Times New Roman" w:hAnsi="Times New Roman" w:cs="Times New Roman"/>
        </w:rPr>
        <w:t>, r</w:t>
      </w:r>
      <w:r w:rsidR="00FF2052" w:rsidRPr="00C24643">
        <w:rPr>
          <w:rFonts w:ascii="Times New Roman" w:hAnsi="Times New Roman" w:cs="Times New Roman"/>
        </w:rPr>
        <w:t xml:space="preserve">ather than being celebrated as a paragon of </w:t>
      </w:r>
      <w:r w:rsidRPr="00C24643">
        <w:rPr>
          <w:rFonts w:ascii="Times New Roman" w:hAnsi="Times New Roman" w:cs="Times New Roman"/>
        </w:rPr>
        <w:t xml:space="preserve">inequality </w:t>
      </w:r>
      <w:r w:rsidR="00FF2052" w:rsidRPr="00C24643">
        <w:rPr>
          <w:rFonts w:ascii="Times New Roman" w:hAnsi="Times New Roman" w:cs="Times New Roman"/>
        </w:rPr>
        <w:t xml:space="preserve">and racial rule </w:t>
      </w:r>
      <w:r w:rsidRPr="00C24643">
        <w:rPr>
          <w:rFonts w:ascii="Times New Roman" w:hAnsi="Times New Roman" w:cs="Times New Roman"/>
        </w:rPr>
        <w:t xml:space="preserve">as </w:t>
      </w:r>
      <w:r w:rsidRPr="00C24643">
        <w:rPr>
          <w:rFonts w:ascii="Times New Roman" w:hAnsi="Times New Roman" w:cs="Times New Roman"/>
          <w:lang w:val="it-IT"/>
        </w:rPr>
        <w:t xml:space="preserve">one </w:t>
      </w:r>
      <w:r w:rsidRPr="00C24643">
        <w:rPr>
          <w:rFonts w:ascii="Times New Roman" w:hAnsi="Times New Roman" w:cs="Times New Roman"/>
        </w:rPr>
        <w:t xml:space="preserve">might expect,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w:t>
      </w:r>
      <w:r w:rsidR="00FF2052" w:rsidRPr="00C24643">
        <w:rPr>
          <w:rFonts w:ascii="Times New Roman" w:hAnsi="Times New Roman" w:cs="Times New Roman"/>
        </w:rPr>
        <w:t xml:space="preserve">overwhelmingly </w:t>
      </w:r>
      <w:r w:rsidRPr="00C24643">
        <w:rPr>
          <w:rFonts w:ascii="Times New Roman" w:hAnsi="Times New Roman" w:cs="Times New Roman"/>
        </w:rPr>
        <w:t xml:space="preserve">retained its derogatory sense in Nazi usage. During their rise to power, it buttressed </w:t>
      </w:r>
      <w:r w:rsidR="009264E4">
        <w:rPr>
          <w:rFonts w:ascii="Times New Roman" w:hAnsi="Times New Roman" w:cs="Times New Roman"/>
        </w:rPr>
        <w:t>the Nazis’</w:t>
      </w:r>
      <w:r w:rsidRPr="00C24643">
        <w:rPr>
          <w:rFonts w:ascii="Times New Roman" w:hAnsi="Times New Roman" w:cs="Times New Roman"/>
        </w:rPr>
        <w:t xml:space="preserve"> demand </w:t>
      </w:r>
      <w:r w:rsidR="00517B61">
        <w:rPr>
          <w:rFonts w:ascii="Times New Roman" w:hAnsi="Times New Roman" w:cs="Times New Roman"/>
        </w:rPr>
        <w:t>to</w:t>
      </w:r>
      <w:r w:rsidRPr="00C24643">
        <w:rPr>
          <w:rFonts w:ascii="Times New Roman" w:hAnsi="Times New Roman" w:cs="Times New Roman"/>
        </w:rPr>
        <w:t xml:space="preserve"> </w:t>
      </w:r>
      <w:r w:rsidR="00517B61">
        <w:rPr>
          <w:rFonts w:ascii="Times New Roman" w:hAnsi="Times New Roman" w:cs="Times New Roman"/>
        </w:rPr>
        <w:t>forge</w:t>
      </w:r>
      <w:r w:rsidR="008B1728">
        <w:rPr>
          <w:rFonts w:ascii="Times New Roman" w:hAnsi="Times New Roman" w:cs="Times New Roman"/>
        </w:rPr>
        <w:t xml:space="preserve"> state and society anew</w:t>
      </w:r>
      <w:r w:rsidRPr="00C24643">
        <w:rPr>
          <w:rFonts w:ascii="Times New Roman" w:hAnsi="Times New Roman" w:cs="Times New Roman"/>
        </w:rPr>
        <w:t xml:space="preserve">. In power, </w:t>
      </w:r>
      <w:proofErr w:type="spellStart"/>
      <w:r w:rsidR="004D7820" w:rsidRPr="004D7820">
        <w:rPr>
          <w:rFonts w:ascii="Times New Roman" w:hAnsi="Times New Roman" w:cs="Times New Roman"/>
          <w:i/>
          <w:iCs/>
        </w:rPr>
        <w:t>Kaste</w:t>
      </w:r>
      <w:proofErr w:type="spellEnd"/>
      <w:r w:rsidRPr="00C24643">
        <w:rPr>
          <w:rFonts w:ascii="Times New Roman" w:hAnsi="Times New Roman" w:cs="Times New Roman"/>
        </w:rPr>
        <w:t xml:space="preserve"> continued to designate the opposite of </w:t>
      </w:r>
      <w:r w:rsidRPr="00C24643">
        <w:rPr>
          <w:rFonts w:ascii="Times New Roman" w:hAnsi="Times New Roman" w:cs="Times New Roman"/>
          <w:i/>
          <w:iCs/>
        </w:rPr>
        <w:t>Volk</w:t>
      </w:r>
      <w:r w:rsidRPr="00C24643">
        <w:rPr>
          <w:rFonts w:ascii="Times New Roman" w:hAnsi="Times New Roman" w:cs="Times New Roman"/>
        </w:rPr>
        <w:t xml:space="preserve">, </w:t>
      </w:r>
      <w:r w:rsidR="006B3CC7">
        <w:rPr>
          <w:rFonts w:ascii="Times New Roman" w:hAnsi="Times New Roman" w:cs="Times New Roman"/>
        </w:rPr>
        <w:t xml:space="preserve">thus </w:t>
      </w:r>
      <w:r w:rsidRPr="00C24643">
        <w:rPr>
          <w:rFonts w:ascii="Times New Roman" w:hAnsi="Times New Roman" w:cs="Times New Roman"/>
        </w:rPr>
        <w:t xml:space="preserve">becoming central to arguments about </w:t>
      </w:r>
      <w:proofErr w:type="spellStart"/>
      <w:r w:rsidRPr="00C24643">
        <w:rPr>
          <w:rFonts w:ascii="Times New Roman" w:hAnsi="Times New Roman" w:cs="Times New Roman"/>
          <w:i/>
          <w:iCs/>
        </w:rPr>
        <w:t>völkisch</w:t>
      </w:r>
      <w:proofErr w:type="spellEnd"/>
      <w:r w:rsidRPr="00C24643">
        <w:rPr>
          <w:rFonts w:ascii="Times New Roman" w:hAnsi="Times New Roman" w:cs="Times New Roman"/>
        </w:rPr>
        <w:t xml:space="preserve"> consolidation and the aim of </w:t>
      </w:r>
      <w:r w:rsidRPr="00C24643">
        <w:rPr>
          <w:rFonts w:ascii="Times New Roman" w:hAnsi="Times New Roman" w:cs="Times New Roman"/>
          <w:i/>
          <w:iCs/>
        </w:rPr>
        <w:t>Volksgemeinschaft</w:t>
      </w:r>
      <w:r w:rsidRPr="00C24643">
        <w:rPr>
          <w:rFonts w:ascii="Times New Roman" w:hAnsi="Times New Roman" w:cs="Times New Roman"/>
        </w:rPr>
        <w:t>.</w:t>
      </w:r>
    </w:p>
    <w:p w14:paraId="140764ED" w14:textId="587FA3E4" w:rsidR="002F1121" w:rsidRPr="00A3676F" w:rsidRDefault="002F1121" w:rsidP="004D7820">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lastRenderedPageBreak/>
        <w:t xml:space="preserve">Let’s take for example Leni Riefenstahl’s famous 1935 film </w:t>
      </w:r>
      <w:r w:rsidRPr="00C24643">
        <w:rPr>
          <w:rFonts w:ascii="Times New Roman" w:hAnsi="Times New Roman" w:cs="Times New Roman"/>
          <w:i/>
          <w:iCs/>
        </w:rPr>
        <w:t>Triumph of the Will</w:t>
      </w:r>
      <w:r w:rsidRPr="00C24643">
        <w:rPr>
          <w:rFonts w:ascii="Times New Roman" w:hAnsi="Times New Roman" w:cs="Times New Roman"/>
        </w:rPr>
        <w:t xml:space="preserve">, which </w:t>
      </w:r>
      <w:r w:rsidR="00036F56" w:rsidRPr="00C24643">
        <w:rPr>
          <w:rFonts w:ascii="Times New Roman" w:hAnsi="Times New Roman" w:cs="Times New Roman"/>
        </w:rPr>
        <w:t>immortalized</w:t>
      </w:r>
      <w:r w:rsidRPr="00C24643">
        <w:rPr>
          <w:rFonts w:ascii="Times New Roman" w:hAnsi="Times New Roman" w:cs="Times New Roman"/>
        </w:rPr>
        <w:t xml:space="preserve"> the 1934 Nuremberg party rally. In it, Reich Youth Leader Baldur von </w:t>
      </w:r>
      <w:proofErr w:type="spellStart"/>
      <w:r w:rsidRPr="00C24643">
        <w:rPr>
          <w:rFonts w:ascii="Times New Roman" w:hAnsi="Times New Roman" w:cs="Times New Roman"/>
        </w:rPr>
        <w:t>Schirach</w:t>
      </w:r>
      <w:proofErr w:type="spellEnd"/>
      <w:r w:rsidRPr="00C24643">
        <w:rPr>
          <w:rFonts w:ascii="Times New Roman" w:hAnsi="Times New Roman" w:cs="Times New Roman"/>
        </w:rPr>
        <w:t xml:space="preserve"> (1907-1974) salutes the assembled Hitler Youth as those who would “know no class and no caste.” In the youth, the future, consolidated German </w:t>
      </w:r>
      <w:r w:rsidRPr="00C24643">
        <w:rPr>
          <w:rFonts w:ascii="Times New Roman" w:hAnsi="Times New Roman" w:cs="Times New Roman"/>
          <w:i/>
          <w:iCs/>
        </w:rPr>
        <w:t>Volk</w:t>
      </w:r>
      <w:r w:rsidRPr="00C24643">
        <w:rPr>
          <w:rFonts w:ascii="Times New Roman" w:hAnsi="Times New Roman" w:cs="Times New Roman"/>
        </w:rPr>
        <w:t xml:space="preserve"> was already manifest. Like the old dream of the </w:t>
      </w:r>
      <w:r w:rsidRPr="00C24643">
        <w:rPr>
          <w:rFonts w:ascii="Times New Roman" w:hAnsi="Times New Roman" w:cs="Times New Roman"/>
          <w:i/>
          <w:iCs/>
        </w:rPr>
        <w:t>Volk</w:t>
      </w:r>
      <w:r w:rsidRPr="00C24643">
        <w:rPr>
          <w:rFonts w:ascii="Times New Roman" w:hAnsi="Times New Roman" w:cs="Times New Roman"/>
        </w:rPr>
        <w:t xml:space="preserve">, the Nazi </w:t>
      </w:r>
      <w:r w:rsidRPr="00C24643">
        <w:rPr>
          <w:rFonts w:ascii="Times New Roman" w:hAnsi="Times New Roman" w:cs="Times New Roman"/>
          <w:i/>
          <w:iCs/>
        </w:rPr>
        <w:t>Volksgemeinschaft</w:t>
      </w:r>
      <w:r w:rsidRPr="00C24643">
        <w:rPr>
          <w:rFonts w:ascii="Times New Roman" w:hAnsi="Times New Roman" w:cs="Times New Roman"/>
        </w:rPr>
        <w:t xml:space="preserve"> </w:t>
      </w:r>
      <w:r w:rsidR="004D7820">
        <w:rPr>
          <w:rFonts w:ascii="Times New Roman" w:hAnsi="Times New Roman" w:cs="Times New Roman"/>
        </w:rPr>
        <w:t>wa</w:t>
      </w:r>
      <w:r w:rsidRPr="00C24643">
        <w:rPr>
          <w:rFonts w:ascii="Times New Roman" w:hAnsi="Times New Roman" w:cs="Times New Roman"/>
        </w:rPr>
        <w:t>s a future concept.</w:t>
      </w:r>
      <w:r w:rsidRPr="00C24643">
        <w:rPr>
          <w:rFonts w:ascii="Times New Roman" w:eastAsia="Times New Roman" w:hAnsi="Times New Roman" w:cs="Times New Roman"/>
          <w:vertAlign w:val="superscript"/>
        </w:rPr>
        <w:endnoteReference w:id="94"/>
      </w:r>
      <w:r w:rsidRPr="00C24643">
        <w:rPr>
          <w:rFonts w:ascii="Times New Roman" w:hAnsi="Times New Roman" w:cs="Times New Roman"/>
        </w:rPr>
        <w:t xml:space="preserve"> Usefully in this context, Reinhart </w:t>
      </w:r>
      <w:proofErr w:type="spellStart"/>
      <w:r w:rsidRPr="00C24643">
        <w:rPr>
          <w:rFonts w:ascii="Times New Roman" w:hAnsi="Times New Roman" w:cs="Times New Roman"/>
        </w:rPr>
        <w:t>Koselleck</w:t>
      </w:r>
      <w:proofErr w:type="spellEnd"/>
      <w:r w:rsidRPr="00C24643">
        <w:rPr>
          <w:rFonts w:ascii="Times New Roman" w:hAnsi="Times New Roman" w:cs="Times New Roman"/>
        </w:rPr>
        <w:t xml:space="preserve"> has described the term </w:t>
      </w:r>
      <w:r w:rsidRPr="00C24643">
        <w:rPr>
          <w:rFonts w:ascii="Times New Roman" w:hAnsi="Times New Roman" w:cs="Times New Roman"/>
          <w:i/>
          <w:iCs/>
        </w:rPr>
        <w:t>Volk</w:t>
      </w:r>
      <w:r w:rsidRPr="00C24643">
        <w:rPr>
          <w:rFonts w:ascii="Times New Roman" w:hAnsi="Times New Roman" w:cs="Times New Roman"/>
        </w:rPr>
        <w:t xml:space="preserve"> as historically “undermined” by three terms approaching from two sides: “first, by the term ‘race’ from the Right, second by the term ‘class’ from the Left, third by the term ‘masses’ from the Left and Right.”</w:t>
      </w:r>
      <w:r w:rsidRPr="00C24643">
        <w:rPr>
          <w:rFonts w:ascii="Times New Roman" w:eastAsia="Times New Roman" w:hAnsi="Times New Roman" w:cs="Times New Roman"/>
          <w:vertAlign w:val="superscript"/>
        </w:rPr>
        <w:endnoteReference w:id="95"/>
      </w:r>
      <w:r w:rsidRPr="00C24643">
        <w:rPr>
          <w:rFonts w:ascii="Times New Roman" w:hAnsi="Times New Roman" w:cs="Times New Roman"/>
        </w:rPr>
        <w:t xml:space="preserve"> I suggest we add a fourth term: “caste.” The </w:t>
      </w:r>
      <w:proofErr w:type="spellStart"/>
      <w:r w:rsidRPr="00C24643">
        <w:rPr>
          <w:rFonts w:ascii="Times New Roman" w:hAnsi="Times New Roman" w:cs="Times New Roman"/>
          <w:i/>
          <w:iCs/>
          <w:lang w:val="nl-NL"/>
        </w:rPr>
        <w:t>Volksgenossen</w:t>
      </w:r>
      <w:proofErr w:type="spellEnd"/>
      <w:r w:rsidRPr="00C24643">
        <w:rPr>
          <w:rFonts w:ascii="Times New Roman" w:hAnsi="Times New Roman" w:cs="Times New Roman"/>
        </w:rPr>
        <w:t xml:space="preserve"> (“national comrades”) would have no caste </w:t>
      </w:r>
      <w:r w:rsidRPr="00C24643">
        <w:rPr>
          <w:rFonts w:ascii="Times New Roman" w:hAnsi="Times New Roman" w:cs="Times New Roman"/>
          <w:lang w:val="it-IT"/>
        </w:rPr>
        <w:t>to divide</w:t>
      </w:r>
      <w:r w:rsidRPr="00C24643">
        <w:rPr>
          <w:rFonts w:ascii="Times New Roman" w:hAnsi="Times New Roman" w:cs="Times New Roman"/>
        </w:rPr>
        <w:t xml:space="preserve"> them, only everything to unite them.</w:t>
      </w:r>
    </w:p>
    <w:p w14:paraId="076413AF" w14:textId="17E73A70" w:rsidR="005C63AA" w:rsidRPr="00C24643" w:rsidRDefault="00474DAD" w:rsidP="004D7820">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Adolf </w:t>
      </w:r>
      <w:r w:rsidR="002F1121" w:rsidRPr="00C24643">
        <w:rPr>
          <w:rFonts w:ascii="Times New Roman" w:hAnsi="Times New Roman" w:cs="Times New Roman"/>
        </w:rPr>
        <w:t xml:space="preserve">Hitler </w:t>
      </w:r>
      <w:r w:rsidR="00F21D19" w:rsidRPr="00C24643">
        <w:rPr>
          <w:rFonts w:ascii="Times New Roman" w:hAnsi="Times New Roman" w:cs="Times New Roman"/>
        </w:rPr>
        <w:t xml:space="preserve">publicly </w:t>
      </w:r>
      <w:r w:rsidR="002F1121" w:rsidRPr="00C24643">
        <w:rPr>
          <w:rFonts w:ascii="Times New Roman" w:hAnsi="Times New Roman" w:cs="Times New Roman"/>
        </w:rPr>
        <w:t xml:space="preserve">employed the term </w:t>
      </w:r>
      <w:proofErr w:type="spellStart"/>
      <w:r w:rsidR="002F1121" w:rsidRPr="00C24643">
        <w:rPr>
          <w:rFonts w:ascii="Times New Roman" w:hAnsi="Times New Roman" w:cs="Times New Roman"/>
          <w:i/>
          <w:iCs/>
        </w:rPr>
        <w:t>Kaste</w:t>
      </w:r>
      <w:proofErr w:type="spellEnd"/>
      <w:r w:rsidR="002F1121" w:rsidRPr="00C24643">
        <w:rPr>
          <w:rFonts w:ascii="Times New Roman" w:hAnsi="Times New Roman" w:cs="Times New Roman"/>
        </w:rPr>
        <w:t xml:space="preserve"> about two dozen times </w:t>
      </w:r>
      <w:r w:rsidR="00C816B7">
        <w:rPr>
          <w:rFonts w:ascii="Times New Roman" w:hAnsi="Times New Roman" w:cs="Times New Roman"/>
        </w:rPr>
        <w:t>between</w:t>
      </w:r>
      <w:r w:rsidRPr="00C24643">
        <w:rPr>
          <w:rFonts w:ascii="Times New Roman" w:hAnsi="Times New Roman" w:cs="Times New Roman"/>
        </w:rPr>
        <w:t xml:space="preserve"> his rise from obscurity in the </w:t>
      </w:r>
      <w:r w:rsidR="000E76EE" w:rsidRPr="00C24643">
        <w:rPr>
          <w:rFonts w:ascii="Times New Roman" w:hAnsi="Times New Roman" w:cs="Times New Roman"/>
        </w:rPr>
        <w:t>belligeren</w:t>
      </w:r>
      <w:r w:rsidR="00627ACE" w:rsidRPr="00C24643">
        <w:rPr>
          <w:rFonts w:ascii="Times New Roman" w:hAnsi="Times New Roman" w:cs="Times New Roman"/>
        </w:rPr>
        <w:t>t</w:t>
      </w:r>
      <w:r w:rsidR="00A70867" w:rsidRPr="00C24643">
        <w:rPr>
          <w:rFonts w:ascii="Times New Roman" w:hAnsi="Times New Roman" w:cs="Times New Roman"/>
        </w:rPr>
        <w:t xml:space="preserve"> </w:t>
      </w:r>
      <w:r w:rsidR="005A3062">
        <w:rPr>
          <w:rFonts w:ascii="Times New Roman" w:hAnsi="Times New Roman" w:cs="Times New Roman"/>
        </w:rPr>
        <w:t xml:space="preserve">scene of </w:t>
      </w:r>
      <w:r w:rsidRPr="00C24643">
        <w:rPr>
          <w:rFonts w:ascii="Times New Roman" w:hAnsi="Times New Roman" w:cs="Times New Roman"/>
        </w:rPr>
        <w:t>post-</w:t>
      </w:r>
      <w:r w:rsidR="00A70867" w:rsidRPr="00C24643">
        <w:rPr>
          <w:rFonts w:ascii="Times New Roman" w:hAnsi="Times New Roman" w:cs="Times New Roman"/>
        </w:rPr>
        <w:t>war</w:t>
      </w:r>
      <w:r w:rsidRPr="00C24643">
        <w:rPr>
          <w:rFonts w:ascii="Times New Roman" w:hAnsi="Times New Roman" w:cs="Times New Roman"/>
        </w:rPr>
        <w:t xml:space="preserve"> Munich</w:t>
      </w:r>
      <w:r w:rsidR="00627ACE" w:rsidRPr="00C24643">
        <w:rPr>
          <w:rFonts w:ascii="Times New Roman" w:hAnsi="Times New Roman" w:cs="Times New Roman"/>
        </w:rPr>
        <w:t xml:space="preserve"> </w:t>
      </w:r>
      <w:r w:rsidR="00C816B7">
        <w:rPr>
          <w:rFonts w:ascii="Times New Roman" w:hAnsi="Times New Roman" w:cs="Times New Roman"/>
        </w:rPr>
        <w:t>and</w:t>
      </w:r>
      <w:r w:rsidRPr="00C24643">
        <w:rPr>
          <w:rFonts w:ascii="Times New Roman" w:hAnsi="Times New Roman" w:cs="Times New Roman"/>
        </w:rPr>
        <w:t xml:space="preserve"> </w:t>
      </w:r>
      <w:r w:rsidR="002F1121" w:rsidRPr="00C24643">
        <w:rPr>
          <w:rFonts w:ascii="Times New Roman" w:hAnsi="Times New Roman" w:cs="Times New Roman"/>
        </w:rPr>
        <w:t>the “seizure of power” (</w:t>
      </w:r>
      <w:proofErr w:type="spellStart"/>
      <w:r w:rsidR="002F1121" w:rsidRPr="00C24643">
        <w:rPr>
          <w:rFonts w:ascii="Times New Roman" w:hAnsi="Times New Roman" w:cs="Times New Roman"/>
          <w:i/>
          <w:iCs/>
        </w:rPr>
        <w:t>Machtergreifung</w:t>
      </w:r>
      <w:proofErr w:type="spellEnd"/>
      <w:r w:rsidR="002F1121" w:rsidRPr="00C24643">
        <w:rPr>
          <w:rFonts w:ascii="Times New Roman" w:hAnsi="Times New Roman" w:cs="Times New Roman"/>
        </w:rPr>
        <w:t>) in 1933</w:t>
      </w:r>
      <w:r w:rsidR="00461387" w:rsidRPr="00C24643">
        <w:rPr>
          <w:rFonts w:ascii="Times New Roman" w:hAnsi="Times New Roman" w:cs="Times New Roman"/>
        </w:rPr>
        <w:t>.</w:t>
      </w:r>
      <w:r w:rsidR="002F1121" w:rsidRPr="00C24643">
        <w:rPr>
          <w:rFonts w:ascii="Times New Roman" w:eastAsia="Times New Roman" w:hAnsi="Times New Roman" w:cs="Times New Roman"/>
          <w:vertAlign w:val="superscript"/>
        </w:rPr>
        <w:endnoteReference w:id="96"/>
      </w:r>
      <w:r w:rsidR="002F1121" w:rsidRPr="00C24643">
        <w:rPr>
          <w:rFonts w:ascii="Times New Roman" w:hAnsi="Times New Roman" w:cs="Times New Roman"/>
        </w:rPr>
        <w:t xml:space="preserve"> While this </w:t>
      </w:r>
      <w:r w:rsidR="00A546F7" w:rsidRPr="00C24643">
        <w:rPr>
          <w:rFonts w:ascii="Times New Roman" w:hAnsi="Times New Roman" w:cs="Times New Roman"/>
        </w:rPr>
        <w:t>may not be</w:t>
      </w:r>
      <w:r w:rsidR="002F1121" w:rsidRPr="00C24643">
        <w:rPr>
          <w:rFonts w:ascii="Times New Roman" w:hAnsi="Times New Roman" w:cs="Times New Roman"/>
        </w:rPr>
        <w:t xml:space="preserve"> impressive statistically</w:t>
      </w:r>
      <w:r w:rsidR="00461387" w:rsidRPr="00C24643">
        <w:rPr>
          <w:rFonts w:ascii="Times New Roman" w:hAnsi="Times New Roman" w:cs="Times New Roman"/>
        </w:rPr>
        <w:t xml:space="preserve"> (compared to, say, mentions of </w:t>
      </w:r>
      <w:r w:rsidR="00461387" w:rsidRPr="00C24643">
        <w:rPr>
          <w:rFonts w:ascii="Times New Roman" w:hAnsi="Times New Roman" w:cs="Times New Roman"/>
          <w:i/>
          <w:iCs/>
        </w:rPr>
        <w:t>Volk</w:t>
      </w:r>
      <w:r w:rsidR="00461387" w:rsidRPr="00C24643">
        <w:rPr>
          <w:rFonts w:ascii="Times New Roman" w:hAnsi="Times New Roman" w:cs="Times New Roman"/>
        </w:rPr>
        <w:t xml:space="preserve"> or </w:t>
      </w:r>
      <w:proofErr w:type="spellStart"/>
      <w:r w:rsidR="00461387" w:rsidRPr="00C24643">
        <w:rPr>
          <w:rFonts w:ascii="Times New Roman" w:hAnsi="Times New Roman" w:cs="Times New Roman"/>
          <w:i/>
          <w:iCs/>
        </w:rPr>
        <w:t>Rasse</w:t>
      </w:r>
      <w:proofErr w:type="spellEnd"/>
      <w:r w:rsidR="00461387" w:rsidRPr="00C24643">
        <w:rPr>
          <w:rFonts w:ascii="Times New Roman" w:hAnsi="Times New Roman" w:cs="Times New Roman"/>
        </w:rPr>
        <w:t>)</w:t>
      </w:r>
      <w:r w:rsidR="002F1121" w:rsidRPr="00C24643">
        <w:rPr>
          <w:rFonts w:ascii="Times New Roman" w:hAnsi="Times New Roman" w:cs="Times New Roman"/>
        </w:rPr>
        <w:t xml:space="preserve">, </w:t>
      </w:r>
      <w:proofErr w:type="spellStart"/>
      <w:r w:rsidR="002F1121" w:rsidRPr="00C24643">
        <w:rPr>
          <w:rFonts w:ascii="Times New Roman" w:hAnsi="Times New Roman" w:cs="Times New Roman"/>
          <w:i/>
          <w:iCs/>
        </w:rPr>
        <w:t>Kaste</w:t>
      </w:r>
      <w:proofErr w:type="spellEnd"/>
      <w:r w:rsidR="002F1121" w:rsidRPr="00C24643">
        <w:rPr>
          <w:rFonts w:ascii="Times New Roman" w:hAnsi="Times New Roman" w:cs="Times New Roman"/>
        </w:rPr>
        <w:t xml:space="preserve"> served a key purpose for Hitler.</w:t>
      </w:r>
      <w:r w:rsidR="00604678" w:rsidRPr="00C24643">
        <w:rPr>
          <w:rFonts w:ascii="Times New Roman" w:hAnsi="Times New Roman" w:cs="Times New Roman"/>
        </w:rPr>
        <w:t xml:space="preserve"> It </w:t>
      </w:r>
      <w:r w:rsidRPr="00C24643">
        <w:rPr>
          <w:rFonts w:ascii="Times New Roman" w:hAnsi="Times New Roman" w:cs="Times New Roman"/>
        </w:rPr>
        <w:t xml:space="preserve">was a fighting word of the </w:t>
      </w:r>
      <w:r w:rsidR="00604678" w:rsidRPr="00C24643">
        <w:rPr>
          <w:rFonts w:ascii="Times New Roman" w:hAnsi="Times New Roman" w:cs="Times New Roman"/>
        </w:rPr>
        <w:t>“fighting time” (</w:t>
      </w:r>
      <w:proofErr w:type="spellStart"/>
      <w:r w:rsidRPr="00C24643">
        <w:rPr>
          <w:rFonts w:ascii="Times New Roman" w:hAnsi="Times New Roman" w:cs="Times New Roman"/>
          <w:i/>
          <w:iCs/>
        </w:rPr>
        <w:t>Kampfzeit</w:t>
      </w:r>
      <w:proofErr w:type="spellEnd"/>
      <w:r w:rsidR="00604678" w:rsidRPr="00C24643">
        <w:rPr>
          <w:rFonts w:ascii="Times New Roman" w:hAnsi="Times New Roman" w:cs="Times New Roman"/>
        </w:rPr>
        <w:t>)</w:t>
      </w:r>
      <w:r w:rsidR="005A3062">
        <w:rPr>
          <w:rFonts w:ascii="Times New Roman" w:hAnsi="Times New Roman" w:cs="Times New Roman"/>
        </w:rPr>
        <w:t>,</w:t>
      </w:r>
      <w:r w:rsidRPr="00C24643">
        <w:rPr>
          <w:rStyle w:val="EndnoteReference"/>
          <w:rFonts w:ascii="Times New Roman" w:hAnsi="Times New Roman" w:cs="Times New Roman"/>
        </w:rPr>
        <w:endnoteReference w:id="97"/>
      </w:r>
      <w:r w:rsidRPr="00C24643">
        <w:rPr>
          <w:rFonts w:ascii="Times New Roman" w:hAnsi="Times New Roman" w:cs="Times New Roman"/>
        </w:rPr>
        <w:t xml:space="preserve"> </w:t>
      </w:r>
      <w:r w:rsidR="003B08F3">
        <w:rPr>
          <w:rFonts w:ascii="Times New Roman" w:hAnsi="Times New Roman" w:cs="Times New Roman"/>
        </w:rPr>
        <w:t>a tirade against</w:t>
      </w:r>
      <w:r w:rsidR="00C816B7">
        <w:rPr>
          <w:rFonts w:ascii="Times New Roman" w:hAnsi="Times New Roman" w:cs="Times New Roman"/>
        </w:rPr>
        <w:t xml:space="preserve"> the status quo, </w:t>
      </w:r>
      <w:r w:rsidR="003B08F3">
        <w:rPr>
          <w:rFonts w:ascii="Times New Roman" w:hAnsi="Times New Roman" w:cs="Times New Roman"/>
        </w:rPr>
        <w:t>which</w:t>
      </w:r>
      <w:r w:rsidR="00A546F7" w:rsidRPr="00C24643">
        <w:rPr>
          <w:rFonts w:ascii="Times New Roman" w:hAnsi="Times New Roman" w:cs="Times New Roman"/>
        </w:rPr>
        <w:t xml:space="preserve"> t</w:t>
      </w:r>
      <w:r w:rsidRPr="00C24643">
        <w:rPr>
          <w:rFonts w:ascii="Times New Roman" w:hAnsi="Times New Roman" w:cs="Times New Roman"/>
        </w:rPr>
        <w:t>here</w:t>
      </w:r>
      <w:r w:rsidR="00604678" w:rsidRPr="00C24643">
        <w:rPr>
          <w:rFonts w:ascii="Times New Roman" w:hAnsi="Times New Roman" w:cs="Times New Roman"/>
        </w:rPr>
        <w:t>after</w:t>
      </w:r>
      <w:r w:rsidR="00A546F7" w:rsidRPr="00C24643">
        <w:rPr>
          <w:rFonts w:ascii="Times New Roman" w:hAnsi="Times New Roman" w:cs="Times New Roman"/>
        </w:rPr>
        <w:t xml:space="preserve"> </w:t>
      </w:r>
      <w:r w:rsidR="00604678" w:rsidRPr="00C24643">
        <w:rPr>
          <w:rFonts w:ascii="Times New Roman" w:hAnsi="Times New Roman" w:cs="Times New Roman"/>
        </w:rPr>
        <w:t>receded from Hitler’s vocabulary</w:t>
      </w:r>
      <w:r w:rsidRPr="00C24643">
        <w:rPr>
          <w:rFonts w:ascii="Times New Roman" w:hAnsi="Times New Roman" w:cs="Times New Roman"/>
        </w:rPr>
        <w:t>.</w:t>
      </w:r>
      <w:r w:rsidR="00604678" w:rsidRPr="00C24643">
        <w:rPr>
          <w:rFonts w:ascii="Times New Roman" w:hAnsi="Times New Roman" w:cs="Times New Roman"/>
        </w:rPr>
        <w:t xml:space="preserve"> Interviewed in January 1934, Hitler </w:t>
      </w:r>
      <w:r w:rsidR="006E10A5" w:rsidRPr="00C24643">
        <w:rPr>
          <w:rFonts w:ascii="Times New Roman" w:hAnsi="Times New Roman" w:cs="Times New Roman"/>
        </w:rPr>
        <w:t xml:space="preserve">declared that it was the “prewar viewpoint” that politics stood apart from everyday </w:t>
      </w:r>
      <w:r w:rsidR="00A906C6" w:rsidRPr="00C24643">
        <w:rPr>
          <w:rFonts w:ascii="Times New Roman" w:hAnsi="Times New Roman" w:cs="Times New Roman"/>
        </w:rPr>
        <w:t xml:space="preserve">life </w:t>
      </w:r>
      <w:r w:rsidR="006E10A5" w:rsidRPr="00C24643">
        <w:rPr>
          <w:rFonts w:ascii="Times New Roman" w:hAnsi="Times New Roman" w:cs="Times New Roman"/>
        </w:rPr>
        <w:t>and was the domain of</w:t>
      </w:r>
      <w:r w:rsidR="000E76EE" w:rsidRPr="00C24643">
        <w:rPr>
          <w:rFonts w:ascii="Times New Roman" w:hAnsi="Times New Roman" w:cs="Times New Roman"/>
        </w:rPr>
        <w:t xml:space="preserve"> </w:t>
      </w:r>
      <w:r w:rsidR="006E10A5" w:rsidRPr="00C24643">
        <w:rPr>
          <w:rFonts w:ascii="Times New Roman" w:hAnsi="Times New Roman" w:cs="Times New Roman"/>
        </w:rPr>
        <w:t>a</w:t>
      </w:r>
      <w:r w:rsidR="000E76EE" w:rsidRPr="00C24643">
        <w:rPr>
          <w:rFonts w:ascii="Times New Roman" w:hAnsi="Times New Roman" w:cs="Times New Roman"/>
        </w:rPr>
        <w:t>,</w:t>
      </w:r>
      <w:r w:rsidR="0074249F" w:rsidRPr="00C24643">
        <w:rPr>
          <w:rFonts w:ascii="Times New Roman" w:hAnsi="Times New Roman" w:cs="Times New Roman"/>
        </w:rPr>
        <w:t xml:space="preserve"> for this purpose</w:t>
      </w:r>
      <w:r w:rsidR="00A70867" w:rsidRPr="00C24643">
        <w:rPr>
          <w:rFonts w:ascii="Times New Roman" w:hAnsi="Times New Roman" w:cs="Times New Roman"/>
        </w:rPr>
        <w:t>,</w:t>
      </w:r>
      <w:r w:rsidR="006E10A5" w:rsidRPr="00C24643">
        <w:rPr>
          <w:rFonts w:ascii="Times New Roman" w:hAnsi="Times New Roman" w:cs="Times New Roman"/>
        </w:rPr>
        <w:t xml:space="preserve"> “predestined caste.” </w:t>
      </w:r>
      <w:r w:rsidR="00A70867" w:rsidRPr="00C24643">
        <w:rPr>
          <w:rFonts w:ascii="Times New Roman" w:hAnsi="Times New Roman" w:cs="Times New Roman"/>
        </w:rPr>
        <w:t>H</w:t>
      </w:r>
      <w:r w:rsidR="006E10A5" w:rsidRPr="00C24643">
        <w:rPr>
          <w:rFonts w:ascii="Times New Roman" w:hAnsi="Times New Roman" w:cs="Times New Roman"/>
        </w:rPr>
        <w:t>is movement</w:t>
      </w:r>
      <w:r w:rsidR="00A70867" w:rsidRPr="00C24643">
        <w:rPr>
          <w:rFonts w:ascii="Times New Roman" w:hAnsi="Times New Roman" w:cs="Times New Roman"/>
        </w:rPr>
        <w:t>, by contrast,</w:t>
      </w:r>
      <w:r w:rsidR="006E10A5" w:rsidRPr="00C24643">
        <w:rPr>
          <w:rFonts w:ascii="Times New Roman" w:hAnsi="Times New Roman" w:cs="Times New Roman"/>
        </w:rPr>
        <w:t xml:space="preserve"> </w:t>
      </w:r>
      <w:r w:rsidR="00BD4898" w:rsidRPr="00C24643">
        <w:rPr>
          <w:rFonts w:ascii="Times New Roman" w:hAnsi="Times New Roman" w:cs="Times New Roman"/>
        </w:rPr>
        <w:t xml:space="preserve">concerned </w:t>
      </w:r>
      <w:r w:rsidR="006E10A5" w:rsidRPr="00C24643">
        <w:rPr>
          <w:rFonts w:ascii="Times New Roman" w:hAnsi="Times New Roman" w:cs="Times New Roman"/>
        </w:rPr>
        <w:t xml:space="preserve">the entire </w:t>
      </w:r>
      <w:r w:rsidR="006E10A5" w:rsidRPr="00C24643">
        <w:rPr>
          <w:rFonts w:ascii="Times New Roman" w:hAnsi="Times New Roman" w:cs="Times New Roman"/>
          <w:i/>
          <w:iCs/>
        </w:rPr>
        <w:t>Volk</w:t>
      </w:r>
      <w:r w:rsidR="006E10A5" w:rsidRPr="00C24643">
        <w:rPr>
          <w:rFonts w:ascii="Times New Roman" w:hAnsi="Times New Roman" w:cs="Times New Roman"/>
        </w:rPr>
        <w:t>, and under him, there was no more “room for the unpolitical human.”</w:t>
      </w:r>
      <w:r w:rsidR="00604678" w:rsidRPr="00C24643">
        <w:rPr>
          <w:rStyle w:val="EndnoteReference"/>
          <w:rFonts w:ascii="Times New Roman" w:hAnsi="Times New Roman" w:cs="Times New Roman"/>
        </w:rPr>
        <w:endnoteReference w:id="98"/>
      </w:r>
      <w:r w:rsidR="00753173" w:rsidRPr="00C24643">
        <w:rPr>
          <w:rFonts w:ascii="Times New Roman" w:hAnsi="Times New Roman" w:cs="Times New Roman"/>
        </w:rPr>
        <w:t xml:space="preserve"> </w:t>
      </w:r>
      <w:proofErr w:type="spellStart"/>
      <w:r w:rsidR="00A70867" w:rsidRPr="00C24643">
        <w:rPr>
          <w:rFonts w:ascii="Times New Roman" w:hAnsi="Times New Roman" w:cs="Times New Roman"/>
          <w:i/>
          <w:iCs/>
        </w:rPr>
        <w:t>Kaste</w:t>
      </w:r>
      <w:proofErr w:type="spellEnd"/>
      <w:r w:rsidR="00A70867" w:rsidRPr="00C24643">
        <w:rPr>
          <w:rFonts w:ascii="Times New Roman" w:hAnsi="Times New Roman" w:cs="Times New Roman"/>
        </w:rPr>
        <w:t xml:space="preserve"> belonged to the </w:t>
      </w:r>
      <w:r w:rsidR="00FA4E4A" w:rsidRPr="00C24643">
        <w:rPr>
          <w:rFonts w:ascii="Times New Roman" w:hAnsi="Times New Roman" w:cs="Times New Roman"/>
        </w:rPr>
        <w:t xml:space="preserve">old </w:t>
      </w:r>
      <w:r w:rsidR="000E76EE" w:rsidRPr="00C24643">
        <w:rPr>
          <w:rFonts w:ascii="Times New Roman" w:hAnsi="Times New Roman" w:cs="Times New Roman"/>
        </w:rPr>
        <w:t>“bourgeois”</w:t>
      </w:r>
      <w:r w:rsidR="002C4BB7" w:rsidRPr="00C24643">
        <w:rPr>
          <w:rFonts w:ascii="Times New Roman" w:hAnsi="Times New Roman" w:cs="Times New Roman"/>
        </w:rPr>
        <w:t xml:space="preserve"> or </w:t>
      </w:r>
      <w:r w:rsidR="000E76EE" w:rsidRPr="00C24643">
        <w:rPr>
          <w:rFonts w:ascii="Times New Roman" w:hAnsi="Times New Roman" w:cs="Times New Roman"/>
        </w:rPr>
        <w:t>“</w:t>
      </w:r>
      <w:r w:rsidR="002C4BB7" w:rsidRPr="00C24643">
        <w:rPr>
          <w:rFonts w:ascii="Times New Roman" w:hAnsi="Times New Roman" w:cs="Times New Roman"/>
        </w:rPr>
        <w:t>m</w:t>
      </w:r>
      <w:r w:rsidR="000E76EE" w:rsidRPr="00C24643">
        <w:rPr>
          <w:rFonts w:ascii="Times New Roman" w:hAnsi="Times New Roman" w:cs="Times New Roman"/>
        </w:rPr>
        <w:t>iddle</w:t>
      </w:r>
      <w:r w:rsidR="007D1397" w:rsidRPr="00C24643">
        <w:rPr>
          <w:rFonts w:ascii="Times New Roman" w:hAnsi="Times New Roman" w:cs="Times New Roman"/>
        </w:rPr>
        <w:t>-</w:t>
      </w:r>
      <w:r w:rsidR="000E76EE" w:rsidRPr="00C24643">
        <w:rPr>
          <w:rFonts w:ascii="Times New Roman" w:hAnsi="Times New Roman" w:cs="Times New Roman"/>
        </w:rPr>
        <w:t>class”</w:t>
      </w:r>
      <w:r w:rsidR="002C4BB7" w:rsidRPr="00C24643">
        <w:rPr>
          <w:rFonts w:ascii="Times New Roman" w:hAnsi="Times New Roman" w:cs="Times New Roman"/>
        </w:rPr>
        <w:t xml:space="preserve"> (</w:t>
      </w:r>
      <w:proofErr w:type="spellStart"/>
      <w:r w:rsidR="002C4BB7" w:rsidRPr="00C24643">
        <w:rPr>
          <w:rFonts w:ascii="Times New Roman" w:hAnsi="Times New Roman" w:cs="Times New Roman"/>
          <w:i/>
          <w:iCs/>
        </w:rPr>
        <w:t>bürgerlich</w:t>
      </w:r>
      <w:proofErr w:type="spellEnd"/>
      <w:r w:rsidR="000E76EE" w:rsidRPr="00C24643">
        <w:rPr>
          <w:rFonts w:ascii="Times New Roman" w:hAnsi="Times New Roman" w:cs="Times New Roman"/>
        </w:rPr>
        <w:t xml:space="preserve">) </w:t>
      </w:r>
      <w:r w:rsidR="008863DF" w:rsidRPr="00C24643">
        <w:rPr>
          <w:rFonts w:ascii="Times New Roman" w:hAnsi="Times New Roman" w:cs="Times New Roman"/>
        </w:rPr>
        <w:t xml:space="preserve">world </w:t>
      </w:r>
      <w:r w:rsidR="00A70867" w:rsidRPr="00C24643">
        <w:rPr>
          <w:rFonts w:ascii="Times New Roman" w:hAnsi="Times New Roman" w:cs="Times New Roman"/>
        </w:rPr>
        <w:t xml:space="preserve">order that the </w:t>
      </w:r>
      <w:r w:rsidR="005C63AA" w:rsidRPr="00C24643">
        <w:rPr>
          <w:rFonts w:ascii="Times New Roman" w:hAnsi="Times New Roman" w:cs="Times New Roman"/>
        </w:rPr>
        <w:t>Nazis</w:t>
      </w:r>
      <w:r w:rsidR="000E76EE" w:rsidRPr="00C24643">
        <w:rPr>
          <w:rFonts w:ascii="Times New Roman" w:hAnsi="Times New Roman" w:cs="Times New Roman"/>
        </w:rPr>
        <w:t xml:space="preserve"> </w:t>
      </w:r>
      <w:r w:rsidR="002C4BB7" w:rsidRPr="00C24643">
        <w:rPr>
          <w:rFonts w:ascii="Times New Roman" w:hAnsi="Times New Roman" w:cs="Times New Roman"/>
        </w:rPr>
        <w:t xml:space="preserve">claimed to have </w:t>
      </w:r>
      <w:r w:rsidR="000E76EE" w:rsidRPr="00C24643">
        <w:rPr>
          <w:rFonts w:ascii="Times New Roman" w:hAnsi="Times New Roman" w:cs="Times New Roman"/>
        </w:rPr>
        <w:t>toppled</w:t>
      </w:r>
      <w:r w:rsidR="00A70867" w:rsidRPr="00C24643">
        <w:rPr>
          <w:rFonts w:ascii="Times New Roman" w:hAnsi="Times New Roman" w:cs="Times New Roman"/>
        </w:rPr>
        <w:t>.</w:t>
      </w:r>
      <w:r w:rsidR="005C63AA" w:rsidRPr="00C24643">
        <w:rPr>
          <w:rFonts w:ascii="Times New Roman" w:hAnsi="Times New Roman" w:cs="Times New Roman"/>
        </w:rPr>
        <w:t xml:space="preserve"> Thus, Hitler </w:t>
      </w:r>
      <w:r w:rsidR="00036F56" w:rsidRPr="00C24643">
        <w:rPr>
          <w:rFonts w:ascii="Times New Roman" w:hAnsi="Times New Roman" w:cs="Times New Roman"/>
        </w:rPr>
        <w:t>stylized</w:t>
      </w:r>
      <w:r w:rsidR="005C63AA" w:rsidRPr="00C24643">
        <w:rPr>
          <w:rFonts w:ascii="Times New Roman" w:hAnsi="Times New Roman" w:cs="Times New Roman"/>
        </w:rPr>
        <w:t xml:space="preserve"> his movement as the long-awaited triumph of the </w:t>
      </w:r>
      <w:r w:rsidR="005C63AA" w:rsidRPr="00C24643">
        <w:rPr>
          <w:rFonts w:ascii="Times New Roman" w:hAnsi="Times New Roman" w:cs="Times New Roman"/>
          <w:i/>
          <w:iCs/>
        </w:rPr>
        <w:t>Volk</w:t>
      </w:r>
      <w:r w:rsidR="00662016" w:rsidRPr="00C24643">
        <w:rPr>
          <w:rFonts w:ascii="Times New Roman" w:hAnsi="Times New Roman" w:cs="Times New Roman"/>
        </w:rPr>
        <w:t xml:space="preserve">, </w:t>
      </w:r>
      <w:r w:rsidR="005C63AA" w:rsidRPr="00C24643">
        <w:rPr>
          <w:rFonts w:ascii="Times New Roman" w:hAnsi="Times New Roman" w:cs="Times New Roman"/>
        </w:rPr>
        <w:t xml:space="preserve">not only </w:t>
      </w:r>
      <w:r w:rsidR="005C63AA" w:rsidRPr="00C24643">
        <w:rPr>
          <w:rFonts w:ascii="Times New Roman" w:hAnsi="Times New Roman" w:cs="Times New Roman"/>
          <w:lang w:val="nl-NL"/>
        </w:rPr>
        <w:t xml:space="preserve">over </w:t>
      </w:r>
      <w:r w:rsidR="005C63AA" w:rsidRPr="00C24643">
        <w:rPr>
          <w:rFonts w:ascii="Times New Roman" w:hAnsi="Times New Roman" w:cs="Times New Roman"/>
        </w:rPr>
        <w:t xml:space="preserve">elite power but over </w:t>
      </w:r>
      <w:r w:rsidR="00662016" w:rsidRPr="00C24643">
        <w:rPr>
          <w:rFonts w:ascii="Times New Roman" w:hAnsi="Times New Roman" w:cs="Times New Roman"/>
        </w:rPr>
        <w:t xml:space="preserve">the </w:t>
      </w:r>
      <w:r w:rsidR="005C63AA" w:rsidRPr="00C24643">
        <w:rPr>
          <w:rFonts w:ascii="Times New Roman" w:hAnsi="Times New Roman" w:cs="Times New Roman"/>
        </w:rPr>
        <w:t>“class madness” (</w:t>
      </w:r>
      <w:proofErr w:type="spellStart"/>
      <w:r w:rsidR="005C63AA" w:rsidRPr="00C24643">
        <w:rPr>
          <w:rFonts w:ascii="Times New Roman" w:hAnsi="Times New Roman" w:cs="Times New Roman"/>
          <w:i/>
          <w:iCs/>
        </w:rPr>
        <w:t>Klassenirrsinn</w:t>
      </w:r>
      <w:proofErr w:type="spellEnd"/>
      <w:r w:rsidR="005C63AA" w:rsidRPr="00C24643">
        <w:rPr>
          <w:rFonts w:ascii="Times New Roman" w:hAnsi="Times New Roman" w:cs="Times New Roman"/>
        </w:rPr>
        <w:t>) that</w:t>
      </w:r>
      <w:r w:rsidR="00662016" w:rsidRPr="00C24643">
        <w:rPr>
          <w:rFonts w:ascii="Times New Roman" w:hAnsi="Times New Roman" w:cs="Times New Roman"/>
        </w:rPr>
        <w:t xml:space="preserve">, during Weimar, </w:t>
      </w:r>
      <w:r w:rsidR="005C63AA" w:rsidRPr="00C24643">
        <w:rPr>
          <w:rFonts w:ascii="Times New Roman" w:hAnsi="Times New Roman" w:cs="Times New Roman"/>
        </w:rPr>
        <w:t>threatened to break it.</w:t>
      </w:r>
      <w:r w:rsidR="005C63AA" w:rsidRPr="00C24643">
        <w:rPr>
          <w:rFonts w:ascii="Times New Roman" w:eastAsia="Times New Roman" w:hAnsi="Times New Roman" w:cs="Times New Roman"/>
          <w:vertAlign w:val="superscript"/>
        </w:rPr>
        <w:endnoteReference w:id="99"/>
      </w:r>
    </w:p>
    <w:p w14:paraId="646847AD" w14:textId="21A406FC" w:rsidR="000E76EE" w:rsidRPr="00C24643" w:rsidRDefault="000E76EE" w:rsidP="008B4BB9">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Hitler maintained with great continuity that only the complete loss of traction between the rulers and the ruled had allowed two antagonistic movements to develop in Germany, the </w:t>
      </w:r>
      <w:r w:rsidRPr="00C24643">
        <w:rPr>
          <w:rFonts w:ascii="Times New Roman" w:hAnsi="Times New Roman" w:cs="Times New Roman"/>
        </w:rPr>
        <w:lastRenderedPageBreak/>
        <w:t xml:space="preserve">proletariat and </w:t>
      </w:r>
      <w:r w:rsidR="00036F56">
        <w:rPr>
          <w:rFonts w:ascii="Times New Roman" w:hAnsi="Times New Roman" w:cs="Times New Roman"/>
        </w:rPr>
        <w:t xml:space="preserve">the </w:t>
      </w:r>
      <w:r w:rsidRPr="00C24643">
        <w:rPr>
          <w:rFonts w:ascii="Times New Roman" w:hAnsi="Times New Roman" w:cs="Times New Roman"/>
        </w:rPr>
        <w:t xml:space="preserve">bourgeoisie. In 1918, the German nation had fractured over them. Crucially, Hitler blamed the 1918 revolution on </w:t>
      </w:r>
      <w:proofErr w:type="spellStart"/>
      <w:r w:rsidRPr="00C24643">
        <w:rPr>
          <w:rFonts w:ascii="Times New Roman" w:hAnsi="Times New Roman" w:cs="Times New Roman"/>
          <w:i/>
          <w:iCs/>
        </w:rPr>
        <w:t>bürgerlich</w:t>
      </w:r>
      <w:proofErr w:type="spellEnd"/>
      <w:r w:rsidR="007D1397" w:rsidRPr="00C24643">
        <w:rPr>
          <w:rFonts w:ascii="Times New Roman" w:hAnsi="Times New Roman" w:cs="Times New Roman"/>
        </w:rPr>
        <w:t xml:space="preserve"> </w:t>
      </w:r>
      <w:r w:rsidRPr="00C24643">
        <w:rPr>
          <w:rFonts w:ascii="Times New Roman" w:hAnsi="Times New Roman" w:cs="Times New Roman"/>
        </w:rPr>
        <w:t>politics</w:t>
      </w:r>
      <w:r w:rsidR="00BC40FE">
        <w:rPr>
          <w:rFonts w:ascii="Times New Roman" w:hAnsi="Times New Roman" w:cs="Times New Roman"/>
        </w:rPr>
        <w:t>, which</w:t>
      </w:r>
      <w:r w:rsidR="003B08F3">
        <w:rPr>
          <w:rFonts w:ascii="Times New Roman" w:hAnsi="Times New Roman" w:cs="Times New Roman"/>
        </w:rPr>
        <w:t xml:space="preserve"> </w:t>
      </w:r>
      <w:r w:rsidRPr="00C24643">
        <w:rPr>
          <w:rFonts w:ascii="Times New Roman" w:hAnsi="Times New Roman" w:cs="Times New Roman"/>
        </w:rPr>
        <w:t>had ignored the development of a “fourth estate” within the nation. Th</w:t>
      </w:r>
      <w:r w:rsidR="007D1397" w:rsidRPr="00C24643">
        <w:rPr>
          <w:rFonts w:ascii="Times New Roman" w:hAnsi="Times New Roman" w:cs="Times New Roman"/>
        </w:rPr>
        <w:t>us, th</w:t>
      </w:r>
      <w:r w:rsidRPr="00C24643">
        <w:rPr>
          <w:rFonts w:ascii="Times New Roman" w:hAnsi="Times New Roman" w:cs="Times New Roman"/>
        </w:rPr>
        <w:t>e failure of the “caste” in power had allowed a “new power in the state” to grow unchecked and become antithetical to the state.</w:t>
      </w:r>
      <w:r w:rsidRPr="00C24643">
        <w:rPr>
          <w:rFonts w:ascii="Times New Roman" w:eastAsia="Times New Roman" w:hAnsi="Times New Roman" w:cs="Times New Roman"/>
          <w:vertAlign w:val="superscript"/>
        </w:rPr>
        <w:endnoteReference w:id="100"/>
      </w:r>
      <w:r w:rsidRPr="00C24643">
        <w:rPr>
          <w:rFonts w:ascii="Times New Roman" w:hAnsi="Times New Roman" w:cs="Times New Roman"/>
        </w:rPr>
        <w:t xml:space="preserve"> </w:t>
      </w:r>
      <w:r w:rsidR="00313F42" w:rsidRPr="00C24643">
        <w:rPr>
          <w:rFonts w:ascii="Times New Roman" w:hAnsi="Times New Roman" w:cs="Times New Roman"/>
        </w:rPr>
        <w:t xml:space="preserve">The </w:t>
      </w:r>
      <w:r w:rsidR="00313F42" w:rsidRPr="00C24643">
        <w:rPr>
          <w:rFonts w:ascii="Times New Roman" w:hAnsi="Times New Roman" w:cs="Times New Roman"/>
          <w:i/>
          <w:iCs/>
        </w:rPr>
        <w:t>Volk</w:t>
      </w:r>
      <w:r w:rsidR="00313F42" w:rsidRPr="00C24643">
        <w:rPr>
          <w:rFonts w:ascii="Times New Roman" w:hAnsi="Times New Roman" w:cs="Times New Roman"/>
        </w:rPr>
        <w:t xml:space="preserve"> was collapsing, sandwiched between the complacent </w:t>
      </w:r>
      <w:proofErr w:type="spellStart"/>
      <w:r w:rsidR="00313F42" w:rsidRPr="00C24643">
        <w:rPr>
          <w:rFonts w:ascii="Times New Roman" w:hAnsi="Times New Roman" w:cs="Times New Roman"/>
          <w:i/>
          <w:iCs/>
        </w:rPr>
        <w:t>Bürgertum</w:t>
      </w:r>
      <w:proofErr w:type="spellEnd"/>
      <w:r w:rsidR="00313F42" w:rsidRPr="00C24643">
        <w:rPr>
          <w:rFonts w:ascii="Times New Roman" w:hAnsi="Times New Roman" w:cs="Times New Roman"/>
        </w:rPr>
        <w:t xml:space="preserve"> </w:t>
      </w:r>
      <w:r w:rsidR="0072595C" w:rsidRPr="00C24643">
        <w:rPr>
          <w:rFonts w:ascii="Times New Roman" w:hAnsi="Times New Roman" w:cs="Times New Roman"/>
        </w:rPr>
        <w:t xml:space="preserve">as a </w:t>
      </w:r>
      <w:r w:rsidR="00313F42" w:rsidRPr="00C24643">
        <w:rPr>
          <w:rFonts w:ascii="Times New Roman" w:hAnsi="Times New Roman" w:cs="Times New Roman"/>
        </w:rPr>
        <w:t xml:space="preserve">“caste in itself” and </w:t>
      </w:r>
      <w:r w:rsidR="0072595C" w:rsidRPr="00C24643">
        <w:rPr>
          <w:rFonts w:ascii="Times New Roman" w:hAnsi="Times New Roman" w:cs="Times New Roman"/>
        </w:rPr>
        <w:t>the Jewish “destroyer” who preached class struggle to prize apart the</w:t>
      </w:r>
      <w:r w:rsidR="00313F42" w:rsidRPr="00C24643">
        <w:rPr>
          <w:rFonts w:ascii="Times New Roman" w:hAnsi="Times New Roman" w:cs="Times New Roman"/>
        </w:rPr>
        <w:t xml:space="preserve"> </w:t>
      </w:r>
      <w:r w:rsidR="003B1257" w:rsidRPr="00C24643">
        <w:rPr>
          <w:rFonts w:ascii="Times New Roman" w:hAnsi="Times New Roman" w:cs="Times New Roman"/>
        </w:rPr>
        <w:t xml:space="preserve">German </w:t>
      </w:r>
      <w:r w:rsidR="00313F42" w:rsidRPr="00C24643">
        <w:rPr>
          <w:rFonts w:ascii="Times New Roman" w:hAnsi="Times New Roman" w:cs="Times New Roman"/>
        </w:rPr>
        <w:t>“worker</w:t>
      </w:r>
      <w:r w:rsidR="00AF3A41" w:rsidRPr="00C24643">
        <w:rPr>
          <w:rFonts w:ascii="Times New Roman" w:hAnsi="Times New Roman" w:cs="Times New Roman"/>
        </w:rPr>
        <w:t>s</w:t>
      </w:r>
      <w:r w:rsidR="00313F42" w:rsidRPr="00C24643">
        <w:rPr>
          <w:rFonts w:ascii="Times New Roman" w:hAnsi="Times New Roman" w:cs="Times New Roman"/>
        </w:rPr>
        <w:t xml:space="preserve"> of the fist and of the forehead</w:t>
      </w:r>
      <w:r w:rsidR="003B1257" w:rsidRPr="00C24643">
        <w:rPr>
          <w:rFonts w:ascii="Times New Roman" w:hAnsi="Times New Roman" w:cs="Times New Roman"/>
        </w:rPr>
        <w:t>.</w:t>
      </w:r>
      <w:r w:rsidR="00313F42" w:rsidRPr="00C24643">
        <w:rPr>
          <w:rFonts w:ascii="Times New Roman" w:hAnsi="Times New Roman" w:cs="Times New Roman"/>
        </w:rPr>
        <w:t>”</w:t>
      </w:r>
      <w:r w:rsidR="0072595C" w:rsidRPr="00C24643">
        <w:rPr>
          <w:rStyle w:val="EndnoteReference"/>
          <w:rFonts w:ascii="Times New Roman" w:hAnsi="Times New Roman" w:cs="Times New Roman"/>
        </w:rPr>
        <w:endnoteReference w:id="101"/>
      </w:r>
      <w:r w:rsidR="00313F42" w:rsidRPr="00C24643">
        <w:rPr>
          <w:rFonts w:ascii="Times New Roman" w:hAnsi="Times New Roman" w:cs="Times New Roman"/>
        </w:rPr>
        <w:t xml:space="preserve"> </w:t>
      </w:r>
      <w:r w:rsidR="007D1397" w:rsidRPr="00C24643">
        <w:rPr>
          <w:rFonts w:ascii="Times New Roman" w:hAnsi="Times New Roman" w:cs="Times New Roman"/>
        </w:rPr>
        <w:t>O</w:t>
      </w:r>
      <w:r w:rsidRPr="00C24643">
        <w:rPr>
          <w:rFonts w:ascii="Times New Roman" w:hAnsi="Times New Roman" w:cs="Times New Roman"/>
        </w:rPr>
        <w:t>nly a political movement that forged a “</w:t>
      </w:r>
      <w:r w:rsidRPr="00C24643">
        <w:rPr>
          <w:rFonts w:ascii="Times New Roman" w:hAnsi="Times New Roman" w:cs="Times New Roman"/>
          <w:i/>
          <w:iCs/>
        </w:rPr>
        <w:t>united front</w:t>
      </w:r>
      <w:r w:rsidRPr="00C24643">
        <w:rPr>
          <w:rFonts w:ascii="Times New Roman" w:hAnsi="Times New Roman" w:cs="Times New Roman"/>
        </w:rPr>
        <w:t xml:space="preserve">” </w:t>
      </w:r>
      <w:r w:rsidR="00FA4E4A" w:rsidRPr="00C24643">
        <w:rPr>
          <w:rFonts w:ascii="Times New Roman" w:hAnsi="Times New Roman" w:cs="Times New Roman"/>
        </w:rPr>
        <w:t>between</w:t>
      </w:r>
      <w:r w:rsidRPr="00C24643">
        <w:rPr>
          <w:rFonts w:ascii="Times New Roman" w:hAnsi="Times New Roman" w:cs="Times New Roman"/>
        </w:rPr>
        <w:t xml:space="preserve"> nationalism and socialism but smashed their partisan parties could still reconcile the working masses to the state</w:t>
      </w:r>
      <w:r w:rsidR="008863DF" w:rsidRPr="00C24643">
        <w:rPr>
          <w:rFonts w:ascii="Times New Roman" w:hAnsi="Times New Roman" w:cs="Times New Roman"/>
        </w:rPr>
        <w:t xml:space="preserve"> – </w:t>
      </w:r>
      <w:r w:rsidR="0027012F" w:rsidRPr="00C24643">
        <w:rPr>
          <w:rFonts w:ascii="Times New Roman" w:hAnsi="Times New Roman" w:cs="Times New Roman"/>
        </w:rPr>
        <w:t>if</w:t>
      </w:r>
      <w:r w:rsidR="008863DF" w:rsidRPr="00C24643">
        <w:rPr>
          <w:rFonts w:ascii="Times New Roman" w:hAnsi="Times New Roman" w:cs="Times New Roman"/>
        </w:rPr>
        <w:t xml:space="preserve"> it </w:t>
      </w:r>
      <w:r w:rsidR="0027012F" w:rsidRPr="00C24643">
        <w:rPr>
          <w:rFonts w:ascii="Times New Roman" w:hAnsi="Times New Roman" w:cs="Times New Roman"/>
        </w:rPr>
        <w:t xml:space="preserve">could </w:t>
      </w:r>
      <w:r w:rsidR="008863DF" w:rsidRPr="00C24643">
        <w:rPr>
          <w:rFonts w:ascii="Times New Roman" w:hAnsi="Times New Roman" w:cs="Times New Roman"/>
        </w:rPr>
        <w:t>show</w:t>
      </w:r>
      <w:r w:rsidR="0027012F" w:rsidRPr="00C24643">
        <w:rPr>
          <w:rFonts w:ascii="Times New Roman" w:hAnsi="Times New Roman" w:cs="Times New Roman"/>
        </w:rPr>
        <w:t xml:space="preserve"> </w:t>
      </w:r>
      <w:r w:rsidR="006F6A9F">
        <w:rPr>
          <w:rFonts w:ascii="Times New Roman" w:hAnsi="Times New Roman" w:cs="Times New Roman"/>
        </w:rPr>
        <w:t>them</w:t>
      </w:r>
      <w:r w:rsidR="00FA4E4A" w:rsidRPr="00C24643">
        <w:rPr>
          <w:rFonts w:ascii="Times New Roman" w:hAnsi="Times New Roman" w:cs="Times New Roman"/>
        </w:rPr>
        <w:t xml:space="preserve"> that “the fatherland [</w:t>
      </w:r>
      <w:proofErr w:type="spellStart"/>
      <w:r w:rsidR="00FA4E4A" w:rsidRPr="00C24643">
        <w:rPr>
          <w:rFonts w:ascii="Times New Roman" w:hAnsi="Times New Roman" w:cs="Times New Roman"/>
        </w:rPr>
        <w:t>wa</w:t>
      </w:r>
      <w:proofErr w:type="spellEnd"/>
      <w:r w:rsidR="00FA4E4A" w:rsidRPr="00C24643">
        <w:rPr>
          <w:rFonts w:ascii="Times New Roman" w:hAnsi="Times New Roman" w:cs="Times New Roman"/>
        </w:rPr>
        <w:t>]s not [there] for a caste” but for the “millions</w:t>
      </w:r>
      <w:r w:rsidRPr="00C24643">
        <w:rPr>
          <w:rFonts w:ascii="Times New Roman" w:hAnsi="Times New Roman" w:cs="Times New Roman"/>
        </w:rPr>
        <w:t>.</w:t>
      </w:r>
      <w:r w:rsidR="00FA4E4A"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102"/>
      </w:r>
      <w:r w:rsidRPr="00C24643">
        <w:rPr>
          <w:rFonts w:ascii="Times New Roman" w:hAnsi="Times New Roman" w:cs="Times New Roman"/>
        </w:rPr>
        <w:t xml:space="preserve"> </w:t>
      </w:r>
    </w:p>
    <w:p w14:paraId="6E8DD16D" w14:textId="6103FE31" w:rsidR="00003E10" w:rsidRPr="00C24643" w:rsidRDefault="007D1397" w:rsidP="008B4BB9">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 xml:space="preserve">The strategy of appropriating socialist rhetoric </w:t>
      </w:r>
      <w:r w:rsidR="005C63AA" w:rsidRPr="00C24643">
        <w:rPr>
          <w:rFonts w:ascii="Times New Roman" w:hAnsi="Times New Roman" w:cs="Times New Roman"/>
        </w:rPr>
        <w:t>whilst</w:t>
      </w:r>
      <w:r w:rsidR="008A431F" w:rsidRPr="00C24643">
        <w:rPr>
          <w:rFonts w:ascii="Times New Roman" w:hAnsi="Times New Roman" w:cs="Times New Roman"/>
        </w:rPr>
        <w:t xml:space="preserve"> battling communism </w:t>
      </w:r>
      <w:r w:rsidR="005C63AA" w:rsidRPr="00C24643">
        <w:rPr>
          <w:rFonts w:ascii="Times New Roman" w:hAnsi="Times New Roman" w:cs="Times New Roman"/>
        </w:rPr>
        <w:t xml:space="preserve">and socialism </w:t>
      </w:r>
      <w:r w:rsidR="008A431F" w:rsidRPr="00C24643">
        <w:rPr>
          <w:rFonts w:ascii="Times New Roman" w:hAnsi="Times New Roman" w:cs="Times New Roman"/>
        </w:rPr>
        <w:t xml:space="preserve">as its greatest </w:t>
      </w:r>
      <w:proofErr w:type="gramStart"/>
      <w:r w:rsidR="008A431F" w:rsidRPr="00C24643">
        <w:rPr>
          <w:rFonts w:ascii="Times New Roman" w:hAnsi="Times New Roman" w:cs="Times New Roman"/>
        </w:rPr>
        <w:t>enem</w:t>
      </w:r>
      <w:r w:rsidR="008B4BB9">
        <w:rPr>
          <w:rFonts w:ascii="Times New Roman" w:hAnsi="Times New Roman" w:cs="Times New Roman"/>
        </w:rPr>
        <w:t>ies</w:t>
      </w:r>
      <w:proofErr w:type="gramEnd"/>
      <w:r w:rsidR="008A431F" w:rsidRPr="00C24643">
        <w:rPr>
          <w:rFonts w:ascii="Times New Roman" w:hAnsi="Times New Roman" w:cs="Times New Roman"/>
        </w:rPr>
        <w:t xml:space="preserve"> dates </w:t>
      </w:r>
      <w:r w:rsidRPr="00C24643">
        <w:rPr>
          <w:rFonts w:ascii="Times New Roman" w:hAnsi="Times New Roman" w:cs="Times New Roman"/>
        </w:rPr>
        <w:t>to the earliest days of National Socialism. Rudolf Jung (1882-1945), who was instrumental in inserting the term “National Socialist” into the German Workers’ Party (</w:t>
      </w:r>
      <w:r w:rsidRPr="00C24643">
        <w:rPr>
          <w:rFonts w:ascii="Times New Roman" w:hAnsi="Times New Roman" w:cs="Times New Roman"/>
          <w:i/>
          <w:iCs/>
        </w:rPr>
        <w:t xml:space="preserve">Deutsche </w:t>
      </w:r>
      <w:proofErr w:type="spellStart"/>
      <w:r w:rsidRPr="00C24643">
        <w:rPr>
          <w:rFonts w:ascii="Times New Roman" w:hAnsi="Times New Roman" w:cs="Times New Roman"/>
          <w:i/>
          <w:iCs/>
        </w:rPr>
        <w:t>Arbeiterpartei</w:t>
      </w:r>
      <w:proofErr w:type="spellEnd"/>
      <w:r w:rsidRPr="00C24643">
        <w:rPr>
          <w:rFonts w:ascii="Times New Roman" w:hAnsi="Times New Roman" w:cs="Times New Roman"/>
        </w:rPr>
        <w:t>, DAP) that Hitler joined in 1919,</w:t>
      </w:r>
      <w:r w:rsidRPr="00C24643">
        <w:rPr>
          <w:rFonts w:ascii="Times New Roman" w:eastAsia="Times New Roman" w:hAnsi="Times New Roman" w:cs="Times New Roman"/>
          <w:vertAlign w:val="superscript"/>
        </w:rPr>
        <w:endnoteReference w:id="103"/>
      </w:r>
      <w:r w:rsidRPr="00C24643">
        <w:rPr>
          <w:rFonts w:ascii="Times New Roman" w:hAnsi="Times New Roman" w:cs="Times New Roman"/>
        </w:rPr>
        <w:t xml:space="preserve"> advanced a similar argument in his programmatic text of early National Socialism. In </w:t>
      </w:r>
      <w:r w:rsidRPr="00C24643">
        <w:rPr>
          <w:rFonts w:ascii="Times New Roman" w:hAnsi="Times New Roman" w:cs="Times New Roman"/>
          <w:i/>
          <w:iCs/>
        </w:rPr>
        <w:t>National Socialism</w:t>
      </w:r>
      <w:r w:rsidRPr="00C24643">
        <w:rPr>
          <w:rFonts w:ascii="Times New Roman" w:hAnsi="Times New Roman" w:cs="Times New Roman"/>
        </w:rPr>
        <w:t>, Jung condemned what he framed as socialist attempts to “tear” the “fourth estate” from the German “body politic” (</w:t>
      </w:r>
      <w:proofErr w:type="spellStart"/>
      <w:r w:rsidRPr="00C24643">
        <w:rPr>
          <w:rFonts w:ascii="Times New Roman" w:hAnsi="Times New Roman" w:cs="Times New Roman"/>
          <w:i/>
          <w:iCs/>
        </w:rPr>
        <w:t>Volkskörper</w:t>
      </w:r>
      <w:proofErr w:type="spellEnd"/>
      <w:r w:rsidRPr="00C24643">
        <w:rPr>
          <w:rFonts w:ascii="Times New Roman" w:hAnsi="Times New Roman" w:cs="Times New Roman"/>
        </w:rPr>
        <w:t>) and turn it into a “caste,” as had happened with the aristocracy and clergy in the Middle Age. Each had attempted to turn the state into an instrument of their “caste” alone. The “proletariat” must not be allowed a repeat.</w:t>
      </w:r>
      <w:r w:rsidRPr="00C24643">
        <w:rPr>
          <w:rFonts w:ascii="Times New Roman" w:eastAsia="Times New Roman" w:hAnsi="Times New Roman" w:cs="Times New Roman"/>
          <w:vertAlign w:val="superscript"/>
        </w:rPr>
        <w:endnoteReference w:id="104"/>
      </w:r>
      <w:r w:rsidR="002D1741" w:rsidRPr="00C24643">
        <w:rPr>
          <w:rFonts w:ascii="Times New Roman" w:hAnsi="Times New Roman" w:cs="Times New Roman"/>
        </w:rPr>
        <w:t xml:space="preserve"> During Weimar, t</w:t>
      </w:r>
      <w:r w:rsidR="00FA4E4A" w:rsidRPr="00C24643">
        <w:rPr>
          <w:rFonts w:ascii="Times New Roman" w:hAnsi="Times New Roman" w:cs="Times New Roman"/>
        </w:rPr>
        <w:t xml:space="preserve">he communist class struggle posed the greatest threat to the unity of the </w:t>
      </w:r>
      <w:r w:rsidR="00FA4E4A" w:rsidRPr="00C24643">
        <w:rPr>
          <w:rFonts w:ascii="Times New Roman" w:hAnsi="Times New Roman" w:cs="Times New Roman"/>
          <w:i/>
          <w:iCs/>
        </w:rPr>
        <w:t>Volk</w:t>
      </w:r>
      <w:r w:rsidR="00FA4E4A" w:rsidRPr="00C24643">
        <w:rPr>
          <w:rFonts w:ascii="Times New Roman" w:hAnsi="Times New Roman" w:cs="Times New Roman"/>
        </w:rPr>
        <w:t>, the unity of the German race.</w:t>
      </w:r>
    </w:p>
    <w:p w14:paraId="0C9BB53F" w14:textId="01C3088D" w:rsidR="0027012F" w:rsidRPr="00C24643" w:rsidRDefault="00003E10" w:rsidP="008B4BB9">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 xml:space="preserve">Hitler’s use of the term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was not always systematic. </w:t>
      </w:r>
      <w:r w:rsidR="00A27E0A" w:rsidRPr="00C24643">
        <w:rPr>
          <w:rFonts w:ascii="Times New Roman" w:hAnsi="Times New Roman" w:cs="Times New Roman"/>
        </w:rPr>
        <w:t>For example, s</w:t>
      </w:r>
      <w:r w:rsidR="00FA4E4A" w:rsidRPr="00C24643">
        <w:rPr>
          <w:rFonts w:ascii="Times New Roman" w:hAnsi="Times New Roman" w:cs="Times New Roman"/>
        </w:rPr>
        <w:t xml:space="preserve">ummoning the memory of the front generation in a 1930 speech, </w:t>
      </w:r>
      <w:proofErr w:type="gramStart"/>
      <w:r w:rsidR="00AF7D12" w:rsidRPr="00C24643">
        <w:rPr>
          <w:rFonts w:ascii="Times New Roman" w:hAnsi="Times New Roman" w:cs="Times New Roman"/>
        </w:rPr>
        <w:t>he</w:t>
      </w:r>
      <w:proofErr w:type="gramEnd"/>
      <w:r w:rsidR="00FA4E4A" w:rsidRPr="00C24643">
        <w:rPr>
          <w:rFonts w:ascii="Times New Roman" w:hAnsi="Times New Roman" w:cs="Times New Roman"/>
        </w:rPr>
        <w:t xml:space="preserve"> spoke of “insurmountable barriers” of “class and caste” as an infestation of the body politic and the “duty” to prevent them.</w:t>
      </w:r>
      <w:r w:rsidR="00FA4E4A" w:rsidRPr="00C24643">
        <w:rPr>
          <w:rFonts w:ascii="Times New Roman" w:eastAsia="Times New Roman" w:hAnsi="Times New Roman" w:cs="Times New Roman"/>
          <w:vertAlign w:val="superscript"/>
        </w:rPr>
        <w:endnoteReference w:id="105"/>
      </w:r>
      <w:r w:rsidRPr="00C24643">
        <w:rPr>
          <w:rFonts w:ascii="Times New Roman" w:hAnsi="Times New Roman" w:cs="Times New Roman"/>
        </w:rPr>
        <w:t xml:space="preserve"> Though </w:t>
      </w:r>
      <w:r w:rsidR="00A27E0A" w:rsidRPr="00C24643">
        <w:rPr>
          <w:rFonts w:ascii="Times New Roman" w:hAnsi="Times New Roman" w:cs="Times New Roman"/>
        </w:rPr>
        <w:t xml:space="preserve">here expunging </w:t>
      </w:r>
      <w:r w:rsidRPr="00C24643">
        <w:rPr>
          <w:rFonts w:ascii="Times New Roman" w:hAnsi="Times New Roman" w:cs="Times New Roman"/>
        </w:rPr>
        <w:t>the difference between caste and class,</w:t>
      </w:r>
      <w:r w:rsidR="00AF7D12" w:rsidRPr="00C24643">
        <w:rPr>
          <w:rFonts w:ascii="Times New Roman" w:hAnsi="Times New Roman" w:cs="Times New Roman"/>
        </w:rPr>
        <w:t xml:space="preserve"> for the most part </w:t>
      </w:r>
      <w:proofErr w:type="spellStart"/>
      <w:r w:rsidR="00AF7D12" w:rsidRPr="00C24643">
        <w:rPr>
          <w:rFonts w:ascii="Times New Roman" w:hAnsi="Times New Roman" w:cs="Times New Roman"/>
          <w:i/>
          <w:iCs/>
        </w:rPr>
        <w:t>Kaste</w:t>
      </w:r>
      <w:proofErr w:type="spellEnd"/>
      <w:r w:rsidR="00A27E0A" w:rsidRPr="00C24643">
        <w:rPr>
          <w:rFonts w:ascii="Times New Roman" w:hAnsi="Times New Roman" w:cs="Times New Roman"/>
        </w:rPr>
        <w:t xml:space="preserve"> </w:t>
      </w:r>
      <w:r w:rsidR="00AF7D12" w:rsidRPr="00C24643">
        <w:rPr>
          <w:rFonts w:ascii="Times New Roman" w:hAnsi="Times New Roman" w:cs="Times New Roman"/>
        </w:rPr>
        <w:t xml:space="preserve">was not </w:t>
      </w:r>
      <w:r w:rsidR="00AF7D12" w:rsidRPr="00C24643">
        <w:rPr>
          <w:rFonts w:ascii="Times New Roman" w:hAnsi="Times New Roman" w:cs="Times New Roman"/>
        </w:rPr>
        <w:lastRenderedPageBreak/>
        <w:t xml:space="preserve">reducible to </w:t>
      </w:r>
      <w:r w:rsidR="0072384C">
        <w:rPr>
          <w:rFonts w:ascii="Times New Roman" w:hAnsi="Times New Roman" w:cs="Times New Roman"/>
        </w:rPr>
        <w:t xml:space="preserve">social </w:t>
      </w:r>
      <w:r w:rsidR="00AF7D12" w:rsidRPr="00C24643">
        <w:rPr>
          <w:rFonts w:ascii="Times New Roman" w:hAnsi="Times New Roman" w:cs="Times New Roman"/>
        </w:rPr>
        <w:t>class</w:t>
      </w:r>
      <w:r w:rsidR="00531494" w:rsidRPr="00C24643">
        <w:rPr>
          <w:rFonts w:ascii="Times New Roman" w:hAnsi="Times New Roman" w:cs="Times New Roman"/>
        </w:rPr>
        <w:t>, for Hitler</w:t>
      </w:r>
      <w:r w:rsidR="002D1741" w:rsidRPr="00C24643">
        <w:rPr>
          <w:rFonts w:ascii="Times New Roman" w:hAnsi="Times New Roman" w:cs="Times New Roman"/>
        </w:rPr>
        <w:t>. In one signification i</w:t>
      </w:r>
      <w:r w:rsidR="009C47F6" w:rsidRPr="00C24643">
        <w:rPr>
          <w:rFonts w:ascii="Times New Roman" w:hAnsi="Times New Roman" w:cs="Times New Roman"/>
        </w:rPr>
        <w:t xml:space="preserve">t </w:t>
      </w:r>
      <w:r w:rsidR="00AF7D12" w:rsidRPr="00C24643">
        <w:rPr>
          <w:rFonts w:ascii="Times New Roman" w:hAnsi="Times New Roman" w:cs="Times New Roman"/>
        </w:rPr>
        <w:t xml:space="preserve">was </w:t>
      </w:r>
      <w:r w:rsidR="00A27E0A" w:rsidRPr="00C24643">
        <w:rPr>
          <w:rFonts w:ascii="Times New Roman" w:hAnsi="Times New Roman" w:cs="Times New Roman"/>
        </w:rPr>
        <w:t xml:space="preserve">a </w:t>
      </w:r>
      <w:r w:rsidR="00AF7D12" w:rsidRPr="00C24643">
        <w:rPr>
          <w:rFonts w:ascii="Times New Roman" w:hAnsi="Times New Roman" w:cs="Times New Roman"/>
        </w:rPr>
        <w:t>class backed up by power: the ruling class.</w:t>
      </w:r>
      <w:r w:rsidR="002D1741" w:rsidRPr="00C24643">
        <w:rPr>
          <w:rFonts w:ascii="Times New Roman" w:hAnsi="Times New Roman" w:cs="Times New Roman"/>
        </w:rPr>
        <w:t xml:space="preserve"> In another, it was </w:t>
      </w:r>
      <w:r w:rsidR="0027012F" w:rsidRPr="00C24643">
        <w:rPr>
          <w:rFonts w:ascii="Times New Roman" w:hAnsi="Times New Roman" w:cs="Times New Roman"/>
        </w:rPr>
        <w:t xml:space="preserve">social </w:t>
      </w:r>
      <w:r w:rsidR="001E1586" w:rsidRPr="00C24643">
        <w:rPr>
          <w:rFonts w:ascii="Times New Roman" w:hAnsi="Times New Roman" w:cs="Times New Roman"/>
        </w:rPr>
        <w:t>division</w:t>
      </w:r>
      <w:r w:rsidR="0027012F" w:rsidRPr="00C24643">
        <w:rPr>
          <w:rFonts w:ascii="Times New Roman" w:hAnsi="Times New Roman" w:cs="Times New Roman"/>
        </w:rPr>
        <w:t xml:space="preserve"> grown deep</w:t>
      </w:r>
      <w:r w:rsidR="001E1586" w:rsidRPr="00C24643">
        <w:rPr>
          <w:rFonts w:ascii="Times New Roman" w:hAnsi="Times New Roman" w:cs="Times New Roman"/>
        </w:rPr>
        <w:t xml:space="preserve"> and intransient</w:t>
      </w:r>
      <w:r w:rsidR="00DD2D93">
        <w:rPr>
          <w:rFonts w:ascii="Times New Roman" w:hAnsi="Times New Roman" w:cs="Times New Roman"/>
        </w:rPr>
        <w:t>,</w:t>
      </w:r>
      <w:r w:rsidR="00531494" w:rsidRPr="00C24643">
        <w:rPr>
          <w:rFonts w:ascii="Times New Roman" w:hAnsi="Times New Roman" w:cs="Times New Roman"/>
        </w:rPr>
        <w:t xml:space="preserve"> and </w:t>
      </w:r>
      <w:r w:rsidR="00BC1C17" w:rsidRPr="00C24643">
        <w:rPr>
          <w:rFonts w:ascii="Times New Roman" w:hAnsi="Times New Roman" w:cs="Times New Roman"/>
        </w:rPr>
        <w:t xml:space="preserve">made </w:t>
      </w:r>
      <w:r w:rsidR="0027012F" w:rsidRPr="00C24643">
        <w:rPr>
          <w:rFonts w:ascii="Times New Roman" w:hAnsi="Times New Roman" w:cs="Times New Roman"/>
        </w:rPr>
        <w:t xml:space="preserve">divergent </w:t>
      </w:r>
      <w:r w:rsidR="00BC1C17" w:rsidRPr="00C24643">
        <w:rPr>
          <w:rFonts w:ascii="Times New Roman" w:hAnsi="Times New Roman" w:cs="Times New Roman"/>
        </w:rPr>
        <w:t xml:space="preserve">from </w:t>
      </w:r>
      <w:r w:rsidR="0027012F" w:rsidRPr="00C24643">
        <w:rPr>
          <w:rFonts w:ascii="Times New Roman" w:hAnsi="Times New Roman" w:cs="Times New Roman"/>
        </w:rPr>
        <w:t>and antagonistic</w:t>
      </w:r>
      <w:r w:rsidR="008A431F" w:rsidRPr="00C24643">
        <w:rPr>
          <w:rFonts w:ascii="Times New Roman" w:hAnsi="Times New Roman" w:cs="Times New Roman"/>
        </w:rPr>
        <w:t xml:space="preserve"> </w:t>
      </w:r>
      <w:r w:rsidR="00BC1C17" w:rsidRPr="00C24643">
        <w:rPr>
          <w:rFonts w:ascii="Times New Roman" w:hAnsi="Times New Roman" w:cs="Times New Roman"/>
        </w:rPr>
        <w:t>to</w:t>
      </w:r>
      <w:r w:rsidR="008A431F" w:rsidRPr="00C24643">
        <w:rPr>
          <w:rFonts w:ascii="Times New Roman" w:hAnsi="Times New Roman" w:cs="Times New Roman"/>
        </w:rPr>
        <w:t xml:space="preserve"> other parts of the </w:t>
      </w:r>
      <w:r w:rsidR="008A431F" w:rsidRPr="00C24643">
        <w:rPr>
          <w:rFonts w:ascii="Times New Roman" w:hAnsi="Times New Roman" w:cs="Times New Roman"/>
          <w:i/>
          <w:iCs/>
        </w:rPr>
        <w:t>Volk</w:t>
      </w:r>
      <w:r w:rsidR="004201C3">
        <w:rPr>
          <w:rFonts w:ascii="Times New Roman" w:hAnsi="Times New Roman" w:cs="Times New Roman"/>
        </w:rPr>
        <w:t xml:space="preserve">: the </w:t>
      </w:r>
      <w:r w:rsidR="008F7488">
        <w:rPr>
          <w:rFonts w:ascii="Times New Roman" w:hAnsi="Times New Roman" w:cs="Times New Roman"/>
        </w:rPr>
        <w:t>aggravated</w:t>
      </w:r>
      <w:r w:rsidR="0072384C">
        <w:rPr>
          <w:rFonts w:ascii="Times New Roman" w:hAnsi="Times New Roman" w:cs="Times New Roman"/>
        </w:rPr>
        <w:t>, Marxist understanding of class requiring class war</w:t>
      </w:r>
      <w:r w:rsidR="004201C3">
        <w:rPr>
          <w:rFonts w:ascii="Times New Roman" w:hAnsi="Times New Roman" w:cs="Times New Roman"/>
        </w:rPr>
        <w:t xml:space="preserve">. </w:t>
      </w:r>
      <w:r w:rsidR="009C47F6" w:rsidRPr="00C24643">
        <w:rPr>
          <w:rFonts w:ascii="Times New Roman" w:hAnsi="Times New Roman" w:cs="Times New Roman"/>
        </w:rPr>
        <w:t>It was in this context</w:t>
      </w:r>
      <w:r w:rsidR="00BC1C17" w:rsidRPr="00C24643">
        <w:rPr>
          <w:rFonts w:ascii="Times New Roman" w:hAnsi="Times New Roman" w:cs="Times New Roman"/>
        </w:rPr>
        <w:t xml:space="preserve"> that Hitler </w:t>
      </w:r>
      <w:r w:rsidR="0099226F" w:rsidRPr="00C24643">
        <w:rPr>
          <w:rFonts w:ascii="Times New Roman" w:hAnsi="Times New Roman" w:cs="Times New Roman"/>
        </w:rPr>
        <w:t>restored</w:t>
      </w:r>
      <w:r w:rsidR="00BC1C17" w:rsidRPr="00C24643">
        <w:rPr>
          <w:rFonts w:ascii="Times New Roman" w:hAnsi="Times New Roman" w:cs="Times New Roman"/>
        </w:rPr>
        <w:t xml:space="preserve"> caste’s Indian </w:t>
      </w:r>
      <w:proofErr w:type="spellStart"/>
      <w:r w:rsidR="00BC1C17" w:rsidRPr="00C24643">
        <w:rPr>
          <w:rFonts w:ascii="Times New Roman" w:hAnsi="Times New Roman" w:cs="Times New Roman"/>
        </w:rPr>
        <w:t>flavour</w:t>
      </w:r>
      <w:proofErr w:type="spellEnd"/>
      <w:r w:rsidR="00BC1C17" w:rsidRPr="00C24643">
        <w:rPr>
          <w:rFonts w:ascii="Times New Roman" w:hAnsi="Times New Roman" w:cs="Times New Roman"/>
        </w:rPr>
        <w:t xml:space="preserve"> that </w:t>
      </w:r>
      <w:r w:rsidR="00531494" w:rsidRPr="00C24643">
        <w:rPr>
          <w:rFonts w:ascii="Times New Roman" w:hAnsi="Times New Roman" w:cs="Times New Roman"/>
        </w:rPr>
        <w:t>was lost el</w:t>
      </w:r>
      <w:r w:rsidR="00BC1C17" w:rsidRPr="00C24643">
        <w:rPr>
          <w:rFonts w:ascii="Times New Roman" w:hAnsi="Times New Roman" w:cs="Times New Roman"/>
        </w:rPr>
        <w:t>sewhere.</w:t>
      </w:r>
    </w:p>
    <w:p w14:paraId="7AB789FF" w14:textId="5095B706" w:rsidR="002F1121" w:rsidRPr="00C24643" w:rsidRDefault="00A27E0A" w:rsidP="008B4BB9">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 xml:space="preserve">In a paradigmatic speech of 1922 </w:t>
      </w:r>
      <w:r w:rsidR="0099226F" w:rsidRPr="00C24643">
        <w:rPr>
          <w:rFonts w:ascii="Times New Roman" w:hAnsi="Times New Roman" w:cs="Times New Roman"/>
        </w:rPr>
        <w:t xml:space="preserve">setting </w:t>
      </w:r>
      <w:r w:rsidRPr="00C24643">
        <w:rPr>
          <w:rFonts w:ascii="Times New Roman" w:hAnsi="Times New Roman" w:cs="Times New Roman"/>
        </w:rPr>
        <w:t xml:space="preserve">up the Nazi alternative to the bogey of communism, </w:t>
      </w:r>
      <w:r w:rsidR="00576F9F" w:rsidRPr="00C24643">
        <w:rPr>
          <w:rFonts w:ascii="Times New Roman" w:hAnsi="Times New Roman" w:cs="Times New Roman"/>
        </w:rPr>
        <w:t>Hitler stated the first postulate of his movement to be the identity of the “national” and “social.” Then proceeding to the second</w:t>
      </w:r>
      <w:r w:rsidR="002F1121" w:rsidRPr="00C24643">
        <w:rPr>
          <w:rFonts w:ascii="Times New Roman" w:hAnsi="Times New Roman" w:cs="Times New Roman"/>
        </w:rPr>
        <w:t>:</w:t>
      </w:r>
    </w:p>
    <w:p w14:paraId="6E35FACA" w14:textId="7EBD7AAF" w:rsidR="002F1121" w:rsidRPr="00C24643" w:rsidRDefault="002F1121">
      <w:pPr>
        <w:pStyle w:val="Body"/>
        <w:spacing w:before="0" w:after="180" w:line="480" w:lineRule="auto"/>
        <w:ind w:left="720"/>
        <w:jc w:val="both"/>
        <w:rPr>
          <w:rFonts w:ascii="Times New Roman" w:eastAsia="Times New Roman" w:hAnsi="Times New Roman" w:cs="Times New Roman"/>
          <w:sz w:val="22"/>
          <w:szCs w:val="22"/>
        </w:rPr>
      </w:pPr>
      <w:r w:rsidRPr="00C24643">
        <w:rPr>
          <w:rFonts w:ascii="Times New Roman" w:hAnsi="Times New Roman" w:cs="Times New Roman"/>
          <w:sz w:val="22"/>
          <w:szCs w:val="22"/>
        </w:rPr>
        <w:t xml:space="preserve">There are and there can be no classes. </w:t>
      </w:r>
      <w:r w:rsidRPr="00C24643">
        <w:rPr>
          <w:rFonts w:ascii="Times New Roman" w:hAnsi="Times New Roman" w:cs="Times New Roman"/>
          <w:i/>
          <w:iCs/>
          <w:sz w:val="22"/>
          <w:szCs w:val="22"/>
        </w:rPr>
        <w:t xml:space="preserve">Class means caste and caste means race. </w:t>
      </w:r>
      <w:r w:rsidRPr="00C24643">
        <w:rPr>
          <w:rFonts w:ascii="Times New Roman" w:hAnsi="Times New Roman" w:cs="Times New Roman"/>
          <w:sz w:val="22"/>
          <w:szCs w:val="22"/>
        </w:rPr>
        <w:t xml:space="preserve">If there are castes in India – yes, indeed – it is possible there, there [in India] were once Aryans and dark </w:t>
      </w:r>
      <w:r w:rsidR="00353961">
        <w:rPr>
          <w:rFonts w:ascii="Times New Roman" w:hAnsi="Times New Roman" w:cs="Times New Roman"/>
          <w:sz w:val="22"/>
          <w:szCs w:val="22"/>
        </w:rPr>
        <w:t>natives</w:t>
      </w:r>
      <w:r w:rsidRPr="00C24643">
        <w:rPr>
          <w:rFonts w:ascii="Times New Roman" w:hAnsi="Times New Roman" w:cs="Times New Roman"/>
          <w:sz w:val="22"/>
          <w:szCs w:val="22"/>
        </w:rPr>
        <w:t xml:space="preserve">. Among us in Germany where everyone carries the same blood who is at all </w:t>
      </w:r>
      <w:proofErr w:type="gramStart"/>
      <w:r w:rsidRPr="00C24643">
        <w:rPr>
          <w:rFonts w:ascii="Times New Roman" w:hAnsi="Times New Roman" w:cs="Times New Roman"/>
          <w:sz w:val="22"/>
          <w:szCs w:val="22"/>
        </w:rPr>
        <w:t>German, and</w:t>
      </w:r>
      <w:proofErr w:type="gramEnd"/>
      <w:r w:rsidRPr="00C24643">
        <w:rPr>
          <w:rFonts w:ascii="Times New Roman" w:hAnsi="Times New Roman" w:cs="Times New Roman"/>
          <w:sz w:val="22"/>
          <w:szCs w:val="22"/>
        </w:rPr>
        <w:t xml:space="preserve"> has the same eyes and speaks the same language, there can be no class, there is only a nation [</w:t>
      </w:r>
      <w:r w:rsidRPr="00C24643">
        <w:rPr>
          <w:rFonts w:ascii="Times New Roman" w:hAnsi="Times New Roman" w:cs="Times New Roman"/>
          <w:i/>
          <w:iCs/>
          <w:sz w:val="22"/>
          <w:szCs w:val="22"/>
        </w:rPr>
        <w:t>Volk</w:t>
      </w:r>
      <w:r w:rsidRPr="00C24643">
        <w:rPr>
          <w:rFonts w:ascii="Times New Roman" w:hAnsi="Times New Roman" w:cs="Times New Roman"/>
          <w:sz w:val="22"/>
          <w:szCs w:val="22"/>
        </w:rPr>
        <w:t>] and nothing else.</w:t>
      </w:r>
      <w:r w:rsidRPr="00C24643">
        <w:rPr>
          <w:rFonts w:ascii="Times New Roman" w:eastAsia="Times New Roman" w:hAnsi="Times New Roman" w:cs="Times New Roman"/>
          <w:sz w:val="22"/>
          <w:szCs w:val="22"/>
          <w:vertAlign w:val="superscript"/>
        </w:rPr>
        <w:endnoteReference w:id="106"/>
      </w:r>
    </w:p>
    <w:p w14:paraId="68FC9926" w14:textId="71F9F346" w:rsidR="00FA4E4A" w:rsidRPr="00C24643" w:rsidRDefault="002F1121" w:rsidP="008B4BB9">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 xml:space="preserve">What was here stated as fact was </w:t>
      </w:r>
      <w:proofErr w:type="gramStart"/>
      <w:r w:rsidRPr="00C24643">
        <w:rPr>
          <w:rFonts w:ascii="Times New Roman" w:hAnsi="Times New Roman" w:cs="Times New Roman"/>
        </w:rPr>
        <w:t>actually a</w:t>
      </w:r>
      <w:proofErr w:type="gramEnd"/>
      <w:r w:rsidRPr="00C24643">
        <w:rPr>
          <w:rFonts w:ascii="Times New Roman" w:hAnsi="Times New Roman" w:cs="Times New Roman"/>
        </w:rPr>
        <w:t xml:space="preserve"> political </w:t>
      </w:r>
      <w:r w:rsidR="00036F56" w:rsidRPr="00C24643">
        <w:rPr>
          <w:rFonts w:ascii="Times New Roman" w:hAnsi="Times New Roman" w:cs="Times New Roman"/>
        </w:rPr>
        <w:t>man</w:t>
      </w:r>
      <w:r w:rsidR="00036F56">
        <w:rPr>
          <w:rFonts w:ascii="Times New Roman" w:hAnsi="Times New Roman" w:cs="Times New Roman"/>
        </w:rPr>
        <w:t>euver</w:t>
      </w:r>
      <w:r w:rsidRPr="00C24643">
        <w:rPr>
          <w:rFonts w:ascii="Times New Roman" w:hAnsi="Times New Roman" w:cs="Times New Roman"/>
        </w:rPr>
        <w:t xml:space="preserve">. </w:t>
      </w:r>
      <w:r w:rsidR="00E84D4C" w:rsidRPr="00C24643">
        <w:rPr>
          <w:rFonts w:ascii="Times New Roman" w:hAnsi="Times New Roman" w:cs="Times New Roman"/>
        </w:rPr>
        <w:t>R</w:t>
      </w:r>
      <w:r w:rsidRPr="00C24643">
        <w:rPr>
          <w:rFonts w:ascii="Times New Roman" w:hAnsi="Times New Roman" w:cs="Times New Roman"/>
        </w:rPr>
        <w:t>esurrecting the Indian theatre of the Aryan conquest allowed Hitler to disqualify inner-German class struggle as the sort of racial antagonism that he reserved for Jews. Hitler thus made the most of the conjunction of “</w:t>
      </w:r>
      <w:r w:rsidRPr="00C24643">
        <w:rPr>
          <w:rFonts w:ascii="Times New Roman" w:hAnsi="Times New Roman" w:cs="Times New Roman"/>
          <w:lang w:val="it-IT"/>
        </w:rPr>
        <w:t>class</w:t>
      </w:r>
      <w:r w:rsidRPr="00C24643">
        <w:rPr>
          <w:rFonts w:ascii="Times New Roman" w:hAnsi="Times New Roman" w:cs="Times New Roman"/>
        </w:rPr>
        <w:t xml:space="preserve">” and “race” </w:t>
      </w:r>
      <w:r w:rsidR="00E84D4C" w:rsidRPr="00C24643">
        <w:rPr>
          <w:rFonts w:ascii="Times New Roman" w:hAnsi="Times New Roman" w:cs="Times New Roman"/>
        </w:rPr>
        <w:t xml:space="preserve">(as the caste of power in the </w:t>
      </w:r>
      <w:proofErr w:type="spellStart"/>
      <w:r w:rsidR="00E84D4C" w:rsidRPr="00C24643">
        <w:rPr>
          <w:rFonts w:ascii="Times New Roman" w:hAnsi="Times New Roman" w:cs="Times New Roman"/>
        </w:rPr>
        <w:t>Ancien</w:t>
      </w:r>
      <w:proofErr w:type="spellEnd"/>
      <w:r w:rsidR="00E84D4C" w:rsidRPr="00C24643">
        <w:rPr>
          <w:rFonts w:ascii="Times New Roman" w:hAnsi="Times New Roman" w:cs="Times New Roman"/>
        </w:rPr>
        <w:t xml:space="preserve"> Régime) </w:t>
      </w:r>
      <w:r w:rsidRPr="00C24643">
        <w:rPr>
          <w:rFonts w:ascii="Times New Roman" w:hAnsi="Times New Roman" w:cs="Times New Roman"/>
        </w:rPr>
        <w:t>that the term “caste” projected.</w:t>
      </w:r>
      <w:r w:rsidR="0099226F" w:rsidRPr="00C24643">
        <w:rPr>
          <w:rFonts w:ascii="Times New Roman" w:hAnsi="Times New Roman" w:cs="Times New Roman"/>
        </w:rPr>
        <w:t xml:space="preserve"> Hitler knew that Indian society’s division into castes prevented its fusion into a nation and a united “front” against the British.</w:t>
      </w:r>
      <w:r w:rsidR="0099226F" w:rsidRPr="00C24643">
        <w:rPr>
          <w:rStyle w:val="EndnoteReference"/>
          <w:rFonts w:ascii="Times New Roman" w:hAnsi="Times New Roman" w:cs="Times New Roman"/>
        </w:rPr>
        <w:endnoteReference w:id="107"/>
      </w:r>
      <w:r w:rsidR="0099226F" w:rsidRPr="00C24643">
        <w:rPr>
          <w:rFonts w:ascii="Times New Roman" w:hAnsi="Times New Roman" w:cs="Times New Roman"/>
        </w:rPr>
        <w:t xml:space="preserve"> In the above pivotal quote, which a </w:t>
      </w:r>
      <w:r w:rsidR="0099226F" w:rsidRPr="00C24643">
        <w:rPr>
          <w:rFonts w:ascii="Times New Roman" w:hAnsi="Times New Roman" w:cs="Times New Roman"/>
          <w:i/>
          <w:iCs/>
        </w:rPr>
        <w:t>Lexicon of National Socialism</w:t>
      </w:r>
      <w:r w:rsidR="0099226F" w:rsidRPr="00C24643">
        <w:rPr>
          <w:rFonts w:ascii="Times New Roman" w:hAnsi="Times New Roman" w:cs="Times New Roman"/>
        </w:rPr>
        <w:t xml:space="preserve"> of 1934 even used to define the crucial entry on “race,”</w:t>
      </w:r>
      <w:r w:rsidR="0099226F" w:rsidRPr="00C24643">
        <w:rPr>
          <w:rStyle w:val="EndnoteReference"/>
          <w:rFonts w:ascii="Times New Roman" w:hAnsi="Times New Roman" w:cs="Times New Roman"/>
        </w:rPr>
        <w:endnoteReference w:id="108"/>
      </w:r>
      <w:r w:rsidR="0099226F" w:rsidRPr="00C24643">
        <w:rPr>
          <w:rFonts w:ascii="Times New Roman" w:hAnsi="Times New Roman" w:cs="Times New Roman"/>
        </w:rPr>
        <w:t xml:space="preserve"> </w:t>
      </w:r>
      <w:proofErr w:type="spellStart"/>
      <w:r w:rsidR="00531494" w:rsidRPr="00C24643">
        <w:rPr>
          <w:rFonts w:ascii="Times New Roman" w:hAnsi="Times New Roman" w:cs="Times New Roman"/>
          <w:i/>
          <w:iCs/>
        </w:rPr>
        <w:t>Kaste</w:t>
      </w:r>
      <w:proofErr w:type="spellEnd"/>
      <w:r w:rsidR="00531494" w:rsidRPr="00C24643">
        <w:rPr>
          <w:rFonts w:ascii="Times New Roman" w:hAnsi="Times New Roman" w:cs="Times New Roman"/>
        </w:rPr>
        <w:t xml:space="preserve"> functioned to identify class politics with the catastrophe of race war. </w:t>
      </w:r>
      <w:r w:rsidR="00A70867" w:rsidRPr="00C24643">
        <w:rPr>
          <w:rFonts w:ascii="Times New Roman" w:hAnsi="Times New Roman" w:cs="Times New Roman"/>
        </w:rPr>
        <w:t xml:space="preserve">Hitler required “caste” in the signification of race/class to be purged from the </w:t>
      </w:r>
      <w:r w:rsidR="00A70867" w:rsidRPr="00C24643">
        <w:rPr>
          <w:rFonts w:ascii="Times New Roman" w:hAnsi="Times New Roman" w:cs="Times New Roman"/>
          <w:i/>
          <w:iCs/>
        </w:rPr>
        <w:t>Volksgemeinschaft</w:t>
      </w:r>
      <w:r w:rsidR="00A70867" w:rsidRPr="00C24643">
        <w:rPr>
          <w:rFonts w:ascii="Times New Roman" w:hAnsi="Times New Roman" w:cs="Times New Roman"/>
        </w:rPr>
        <w:t xml:space="preserve">, along with its </w:t>
      </w:r>
      <w:r w:rsidR="0072384C">
        <w:rPr>
          <w:rFonts w:ascii="Times New Roman" w:hAnsi="Times New Roman" w:cs="Times New Roman"/>
        </w:rPr>
        <w:t>communist</w:t>
      </w:r>
      <w:r w:rsidR="00A70867" w:rsidRPr="00C24643">
        <w:rPr>
          <w:rFonts w:ascii="Times New Roman" w:hAnsi="Times New Roman" w:cs="Times New Roman"/>
        </w:rPr>
        <w:t xml:space="preserve"> advocates and any antagonistic or agonistic politics based on the recognition of difference. Some occupational division of the nation – into “estates” (</w:t>
      </w:r>
      <w:proofErr w:type="spellStart"/>
      <w:r w:rsidR="00A70867" w:rsidRPr="00C24643">
        <w:rPr>
          <w:rFonts w:ascii="Times New Roman" w:hAnsi="Times New Roman" w:cs="Times New Roman"/>
          <w:i/>
          <w:iCs/>
        </w:rPr>
        <w:t>Stände</w:t>
      </w:r>
      <w:proofErr w:type="spellEnd"/>
      <w:r w:rsidR="00A70867" w:rsidRPr="00C24643">
        <w:rPr>
          <w:rFonts w:ascii="Times New Roman" w:hAnsi="Times New Roman" w:cs="Times New Roman"/>
        </w:rPr>
        <w:t xml:space="preserve">) if one so wished </w:t>
      </w:r>
      <w:r w:rsidR="00A70867" w:rsidRPr="00C24643">
        <w:rPr>
          <w:rFonts w:ascii="Times New Roman" w:hAnsi="Times New Roman" w:cs="Times New Roman"/>
        </w:rPr>
        <w:lastRenderedPageBreak/>
        <w:t>– had to exist. But categorically, “the struggle [</w:t>
      </w:r>
      <w:r w:rsidR="00A70867" w:rsidRPr="00C24643">
        <w:rPr>
          <w:rFonts w:ascii="Times New Roman" w:hAnsi="Times New Roman" w:cs="Times New Roman"/>
          <w:i/>
          <w:iCs/>
        </w:rPr>
        <w:t>Kampf</w:t>
      </w:r>
      <w:r w:rsidR="00A70867" w:rsidRPr="00C24643">
        <w:rPr>
          <w:rFonts w:ascii="Times New Roman" w:hAnsi="Times New Roman" w:cs="Times New Roman"/>
        </w:rPr>
        <w:t>] and the partition wall [between them] must never become so great that the bonds of race break over it”</w:t>
      </w:r>
      <w:r w:rsidR="00A70867" w:rsidRPr="00C24643">
        <w:rPr>
          <w:rFonts w:ascii="Times New Roman" w:eastAsia="Times New Roman" w:hAnsi="Times New Roman" w:cs="Times New Roman"/>
          <w:vertAlign w:val="superscript"/>
        </w:rPr>
        <w:endnoteReference w:id="109"/>
      </w:r>
      <w:r w:rsidR="00A70867" w:rsidRPr="00C24643">
        <w:rPr>
          <w:rFonts w:ascii="Times New Roman" w:hAnsi="Times New Roman" w:cs="Times New Roman"/>
        </w:rPr>
        <w:t xml:space="preserve"> – as had happened in France.</w:t>
      </w:r>
    </w:p>
    <w:p w14:paraId="75E15D26" w14:textId="7EE02C3C" w:rsidR="002F1121" w:rsidRPr="00C24643" w:rsidRDefault="002F1121" w:rsidP="008B4BB9">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In 1932, Hitler announced that only once the “caste of masters”</w:t>
      </w:r>
      <w:r w:rsidR="00E84D4C" w:rsidRPr="00C24643">
        <w:rPr>
          <w:rFonts w:ascii="Times New Roman" w:hAnsi="Times New Roman" w:cs="Times New Roman"/>
        </w:rPr>
        <w:t xml:space="preserve"> </w:t>
      </w:r>
      <w:r w:rsidRPr="00C24643">
        <w:rPr>
          <w:rFonts w:ascii="Times New Roman" w:hAnsi="Times New Roman" w:cs="Times New Roman"/>
        </w:rPr>
        <w:t>(</w:t>
      </w:r>
      <w:proofErr w:type="spellStart"/>
      <w:r w:rsidRPr="00C24643">
        <w:rPr>
          <w:rFonts w:ascii="Times New Roman" w:hAnsi="Times New Roman" w:cs="Times New Roman"/>
          <w:i/>
          <w:iCs/>
        </w:rPr>
        <w:t>Herrenkaste</w:t>
      </w:r>
      <w:proofErr w:type="spellEnd"/>
      <w:r w:rsidRPr="00C24643">
        <w:rPr>
          <w:rFonts w:ascii="Times New Roman" w:hAnsi="Times New Roman" w:cs="Times New Roman"/>
        </w:rPr>
        <w:t>) was finally defeated could the two classes be reconciled, an otherwise inevitable proletarian revolution avoided, and the “</w:t>
      </w:r>
      <w:r w:rsidR="00F810B9">
        <w:rPr>
          <w:rFonts w:ascii="Times New Roman" w:hAnsi="Times New Roman" w:cs="Times New Roman"/>
        </w:rPr>
        <w:t>brokenness</w:t>
      </w:r>
      <w:r w:rsidRPr="00C24643">
        <w:rPr>
          <w:rFonts w:ascii="Times New Roman" w:hAnsi="Times New Roman" w:cs="Times New Roman"/>
        </w:rPr>
        <w:t xml:space="preserve"> [</w:t>
      </w:r>
      <w:proofErr w:type="spellStart"/>
      <w:r w:rsidRPr="00C24643">
        <w:rPr>
          <w:rFonts w:ascii="Times New Roman" w:hAnsi="Times New Roman" w:cs="Times New Roman"/>
          <w:i/>
          <w:iCs/>
        </w:rPr>
        <w:t>Zerrissenheit</w:t>
      </w:r>
      <w:proofErr w:type="spellEnd"/>
      <w:r w:rsidRPr="00C24643">
        <w:rPr>
          <w:rFonts w:ascii="Times New Roman" w:hAnsi="Times New Roman" w:cs="Times New Roman"/>
        </w:rPr>
        <w:t>] of the past” mended.</w:t>
      </w:r>
      <w:r w:rsidRPr="00C24643">
        <w:rPr>
          <w:rFonts w:ascii="Times New Roman" w:eastAsia="Times New Roman" w:hAnsi="Times New Roman" w:cs="Times New Roman"/>
          <w:vertAlign w:val="superscript"/>
        </w:rPr>
        <w:endnoteReference w:id="110"/>
      </w:r>
      <w:r w:rsidRPr="00C24643">
        <w:rPr>
          <w:rFonts w:ascii="Times New Roman" w:hAnsi="Times New Roman" w:cs="Times New Roman"/>
        </w:rPr>
        <w:t xml:space="preserve"> The negative use of the Nietzschean term </w:t>
      </w:r>
      <w:proofErr w:type="spellStart"/>
      <w:r w:rsidRPr="00C24643">
        <w:rPr>
          <w:rFonts w:ascii="Times New Roman" w:hAnsi="Times New Roman" w:cs="Times New Roman"/>
          <w:i/>
          <w:iCs/>
        </w:rPr>
        <w:t>Herrenkaste</w:t>
      </w:r>
      <w:proofErr w:type="spellEnd"/>
      <w:r w:rsidRPr="00C24643">
        <w:rPr>
          <w:rFonts w:ascii="Times New Roman" w:hAnsi="Times New Roman" w:cs="Times New Roman"/>
        </w:rPr>
        <w:t xml:space="preserve"> </w:t>
      </w:r>
      <w:r w:rsidR="008B4BB9">
        <w:rPr>
          <w:rFonts w:ascii="Times New Roman" w:hAnsi="Times New Roman" w:cs="Times New Roman"/>
        </w:rPr>
        <w:t xml:space="preserve">here </w:t>
      </w:r>
      <w:proofErr w:type="spellStart"/>
      <w:r w:rsidRPr="00C24643">
        <w:rPr>
          <w:rFonts w:ascii="Times New Roman" w:hAnsi="Times New Roman" w:cs="Times New Roman"/>
          <w:lang w:val="pt-PT"/>
        </w:rPr>
        <w:t>is</w:t>
      </w:r>
      <w:proofErr w:type="spellEnd"/>
      <w:r w:rsidRPr="00C24643">
        <w:rPr>
          <w:rFonts w:ascii="Times New Roman" w:hAnsi="Times New Roman" w:cs="Times New Roman"/>
          <w:lang w:val="pt-PT"/>
        </w:rPr>
        <w:t xml:space="preserve"> </w:t>
      </w:r>
      <w:proofErr w:type="spellStart"/>
      <w:r w:rsidRPr="00C24643">
        <w:rPr>
          <w:rFonts w:ascii="Times New Roman" w:hAnsi="Times New Roman" w:cs="Times New Roman"/>
          <w:lang w:val="pt-PT"/>
        </w:rPr>
        <w:t>significant</w:t>
      </w:r>
      <w:proofErr w:type="spellEnd"/>
      <w:r w:rsidRPr="00C24643">
        <w:rPr>
          <w:rFonts w:ascii="Times New Roman" w:hAnsi="Times New Roman" w:cs="Times New Roman"/>
        </w:rPr>
        <w:t xml:space="preserve">. Who, then, succeeded the aristocracy as the new enemy of the people? </w:t>
      </w:r>
      <w:r w:rsidR="00442AF5" w:rsidRPr="00C24643">
        <w:rPr>
          <w:rFonts w:ascii="Times New Roman" w:hAnsi="Times New Roman" w:cs="Times New Roman"/>
        </w:rPr>
        <w:t>Communists</w:t>
      </w:r>
      <w:r w:rsidRPr="00C24643">
        <w:rPr>
          <w:rFonts w:ascii="Times New Roman" w:hAnsi="Times New Roman" w:cs="Times New Roman"/>
        </w:rPr>
        <w:t xml:space="preserve">, </w:t>
      </w:r>
      <w:r w:rsidR="002B2BDD" w:rsidRPr="00C24643">
        <w:rPr>
          <w:rFonts w:ascii="Times New Roman" w:hAnsi="Times New Roman" w:cs="Times New Roman"/>
        </w:rPr>
        <w:t>finance</w:t>
      </w:r>
      <w:r w:rsidR="00692968" w:rsidRPr="00C24643">
        <w:rPr>
          <w:rFonts w:ascii="Times New Roman" w:hAnsi="Times New Roman" w:cs="Times New Roman"/>
        </w:rPr>
        <w:t xml:space="preserve"> capital</w:t>
      </w:r>
      <w:r w:rsidR="00C44FA0" w:rsidRPr="00C24643">
        <w:rPr>
          <w:rFonts w:ascii="Times New Roman" w:hAnsi="Times New Roman" w:cs="Times New Roman"/>
        </w:rPr>
        <w:t>,</w:t>
      </w:r>
      <w:r w:rsidRPr="00C24643">
        <w:rPr>
          <w:rFonts w:ascii="Times New Roman" w:hAnsi="Times New Roman" w:cs="Times New Roman"/>
        </w:rPr>
        <w:t xml:space="preserve"> </w:t>
      </w:r>
      <w:proofErr w:type="spellStart"/>
      <w:r w:rsidRPr="00C24643">
        <w:rPr>
          <w:rFonts w:ascii="Times New Roman" w:hAnsi="Times New Roman" w:cs="Times New Roman"/>
          <w:i/>
          <w:iCs/>
        </w:rPr>
        <w:t>Politikaster</w:t>
      </w:r>
      <w:proofErr w:type="spellEnd"/>
      <w:r w:rsidR="00F4557D" w:rsidRPr="00C24643">
        <w:rPr>
          <w:rFonts w:ascii="Times New Roman" w:hAnsi="Times New Roman" w:cs="Times New Roman"/>
        </w:rPr>
        <w:t xml:space="preserve"> </w:t>
      </w:r>
      <w:r w:rsidR="002B2BDD" w:rsidRPr="00C24643">
        <w:rPr>
          <w:rFonts w:ascii="Times New Roman" w:hAnsi="Times New Roman" w:cs="Times New Roman"/>
        </w:rPr>
        <w:t>(</w:t>
      </w:r>
      <w:r w:rsidR="00F4557D" w:rsidRPr="00C24643">
        <w:rPr>
          <w:rFonts w:ascii="Times New Roman" w:hAnsi="Times New Roman" w:cs="Times New Roman"/>
        </w:rPr>
        <w:t xml:space="preserve">as </w:t>
      </w:r>
      <w:r w:rsidR="00A36555" w:rsidRPr="00C24643">
        <w:rPr>
          <w:rFonts w:ascii="Times New Roman" w:hAnsi="Times New Roman" w:cs="Times New Roman"/>
        </w:rPr>
        <w:t xml:space="preserve">Hitler scornfully called </w:t>
      </w:r>
      <w:r w:rsidR="002B2BDD" w:rsidRPr="00C24643">
        <w:rPr>
          <w:rFonts w:ascii="Times New Roman" w:hAnsi="Times New Roman" w:cs="Times New Roman"/>
        </w:rPr>
        <w:t>politicians</w:t>
      </w:r>
      <w:r w:rsidR="00A36555" w:rsidRPr="00C24643">
        <w:rPr>
          <w:rFonts w:ascii="Times New Roman" w:hAnsi="Times New Roman" w:cs="Times New Roman"/>
        </w:rPr>
        <w:t>)</w:t>
      </w:r>
      <w:r w:rsidR="004A7603">
        <w:rPr>
          <w:rFonts w:ascii="Times New Roman" w:hAnsi="Times New Roman" w:cs="Times New Roman"/>
        </w:rPr>
        <w:t xml:space="preserve">, the </w:t>
      </w:r>
      <w:r w:rsidR="00692968" w:rsidRPr="00C24643">
        <w:rPr>
          <w:rFonts w:ascii="Times New Roman" w:hAnsi="Times New Roman" w:cs="Times New Roman"/>
        </w:rPr>
        <w:t>Weima</w:t>
      </w:r>
      <w:r w:rsidR="004A7603">
        <w:rPr>
          <w:rFonts w:ascii="Times New Roman" w:hAnsi="Times New Roman" w:cs="Times New Roman"/>
        </w:rPr>
        <w:t>r establishment</w:t>
      </w:r>
      <w:r w:rsidR="00692968" w:rsidRPr="00C24643">
        <w:rPr>
          <w:rFonts w:ascii="Times New Roman" w:hAnsi="Times New Roman" w:cs="Times New Roman"/>
        </w:rPr>
        <w:t>,</w:t>
      </w:r>
      <w:r w:rsidR="003B1257" w:rsidRPr="00C24643">
        <w:rPr>
          <w:rFonts w:ascii="Times New Roman" w:hAnsi="Times New Roman" w:cs="Times New Roman"/>
        </w:rPr>
        <w:t xml:space="preserve"> </w:t>
      </w:r>
      <w:r w:rsidR="00A36555" w:rsidRPr="00C24643">
        <w:rPr>
          <w:rFonts w:ascii="Times New Roman" w:hAnsi="Times New Roman" w:cs="Times New Roman"/>
        </w:rPr>
        <w:t>and</w:t>
      </w:r>
      <w:r w:rsidRPr="00C24643">
        <w:rPr>
          <w:rFonts w:ascii="Times New Roman" w:hAnsi="Times New Roman" w:cs="Times New Roman"/>
        </w:rPr>
        <w:t xml:space="preserve"> behind </w:t>
      </w:r>
      <w:r w:rsidR="003A7543">
        <w:rPr>
          <w:rFonts w:ascii="Times New Roman" w:hAnsi="Times New Roman" w:cs="Times New Roman"/>
        </w:rPr>
        <w:t>them</w:t>
      </w:r>
      <w:r w:rsidRPr="00C24643">
        <w:rPr>
          <w:rFonts w:ascii="Times New Roman" w:hAnsi="Times New Roman" w:cs="Times New Roman"/>
        </w:rPr>
        <w:t xml:space="preserve">: “the Jew.” For a major, perverse Nazi tenet held that “the Jew” undermined national foundations and usurped power simultaneously from above and below, from right and left, as “capitalist tyrant </w:t>
      </w:r>
      <w:proofErr w:type="spellStart"/>
      <w:r w:rsidRPr="00C24643">
        <w:rPr>
          <w:rFonts w:ascii="Times New Roman" w:hAnsi="Times New Roman" w:cs="Times New Roman"/>
        </w:rPr>
        <w:t>driv</w:t>
      </w:r>
      <w:proofErr w:type="spellEnd"/>
      <w:r w:rsidRPr="00C24643">
        <w:rPr>
          <w:rFonts w:ascii="Times New Roman" w:hAnsi="Times New Roman" w:cs="Times New Roman"/>
        </w:rPr>
        <w:t>[</w:t>
      </w:r>
      <w:proofErr w:type="spellStart"/>
      <w:r w:rsidRPr="00C24643">
        <w:rPr>
          <w:rFonts w:ascii="Times New Roman" w:hAnsi="Times New Roman" w:cs="Times New Roman"/>
        </w:rPr>
        <w:t>ing</w:t>
      </w:r>
      <w:proofErr w:type="spellEnd"/>
      <w:r w:rsidRPr="00C24643">
        <w:rPr>
          <w:rFonts w:ascii="Times New Roman" w:hAnsi="Times New Roman" w:cs="Times New Roman"/>
        </w:rPr>
        <w:t xml:space="preserve">] the masses to desperation” and as </w:t>
      </w:r>
      <w:r w:rsidR="00C44FA0" w:rsidRPr="00C24643">
        <w:rPr>
          <w:rFonts w:ascii="Times New Roman" w:hAnsi="Times New Roman" w:cs="Times New Roman"/>
        </w:rPr>
        <w:t>communist</w:t>
      </w:r>
      <w:r w:rsidRPr="00C24643">
        <w:rPr>
          <w:rFonts w:ascii="Times New Roman" w:hAnsi="Times New Roman" w:cs="Times New Roman"/>
        </w:rPr>
        <w:t xml:space="preserve"> agitator whipping them up. Because the bourgeoisie (</w:t>
      </w:r>
      <w:proofErr w:type="spellStart"/>
      <w:r w:rsidRPr="00C24643">
        <w:rPr>
          <w:rFonts w:ascii="Times New Roman" w:hAnsi="Times New Roman" w:cs="Times New Roman"/>
          <w:i/>
          <w:iCs/>
        </w:rPr>
        <w:t>Bürgertum</w:t>
      </w:r>
      <w:proofErr w:type="spellEnd"/>
      <w:r w:rsidRPr="00C24643">
        <w:rPr>
          <w:rFonts w:ascii="Times New Roman" w:hAnsi="Times New Roman" w:cs="Times New Roman"/>
        </w:rPr>
        <w:t>) had failed the masses and was ultimately overpowered by them, “the Jew” had been able to seize the chance.</w:t>
      </w:r>
      <w:r w:rsidRPr="00C24643">
        <w:rPr>
          <w:rFonts w:ascii="Times New Roman" w:eastAsia="Times New Roman" w:hAnsi="Times New Roman" w:cs="Times New Roman"/>
          <w:vertAlign w:val="superscript"/>
        </w:rPr>
        <w:endnoteReference w:id="111"/>
      </w:r>
      <w:r w:rsidR="009944F5" w:rsidRPr="00C24643">
        <w:rPr>
          <w:rFonts w:ascii="Times New Roman" w:hAnsi="Times New Roman" w:cs="Times New Roman"/>
        </w:rPr>
        <w:t xml:space="preserve"> “The Jew as </w:t>
      </w:r>
      <w:r w:rsidR="009944F5" w:rsidRPr="00C24643">
        <w:rPr>
          <w:rFonts w:ascii="Times New Roman" w:hAnsi="Times New Roman" w:cs="Times New Roman"/>
          <w:u w:val="single"/>
        </w:rPr>
        <w:t>dictator</w:t>
      </w:r>
      <w:r w:rsidR="009944F5" w:rsidRPr="00C24643">
        <w:rPr>
          <w:rFonts w:ascii="Times New Roman" w:hAnsi="Times New Roman" w:cs="Times New Roman"/>
        </w:rPr>
        <w:t>” in Weimar Germany preached “Class against class / instead of / Germans against Jews;” Hitler suggested a reversal.</w:t>
      </w:r>
      <w:r w:rsidR="009944F5" w:rsidRPr="00C24643">
        <w:rPr>
          <w:rStyle w:val="EndnoteReference"/>
          <w:rFonts w:ascii="Times New Roman" w:hAnsi="Times New Roman" w:cs="Times New Roman"/>
        </w:rPr>
        <w:endnoteReference w:id="112"/>
      </w:r>
      <w:r w:rsidR="009944F5" w:rsidRPr="00C24643">
        <w:rPr>
          <w:rFonts w:ascii="Times New Roman" w:hAnsi="Times New Roman" w:cs="Times New Roman"/>
        </w:rPr>
        <w:t xml:space="preserve"> </w:t>
      </w:r>
      <w:r w:rsidR="00A211D8" w:rsidRPr="00C24643">
        <w:rPr>
          <w:rFonts w:ascii="Times New Roman" w:hAnsi="Times New Roman" w:cs="Times New Roman"/>
        </w:rPr>
        <w:t>There had been occasional c</w:t>
      </w:r>
      <w:r w:rsidR="00A11D70" w:rsidRPr="00C24643">
        <w:rPr>
          <w:rFonts w:ascii="Times New Roman" w:hAnsi="Times New Roman" w:cs="Times New Roman"/>
        </w:rPr>
        <w:t xml:space="preserve">alls to eradicate the </w:t>
      </w:r>
      <w:proofErr w:type="spellStart"/>
      <w:r w:rsidR="00181F37" w:rsidRPr="00C24643">
        <w:rPr>
          <w:rFonts w:ascii="Times New Roman" w:hAnsi="Times New Roman" w:cs="Times New Roman"/>
          <w:i/>
          <w:iCs/>
        </w:rPr>
        <w:t>Judenkaste</w:t>
      </w:r>
      <w:proofErr w:type="spellEnd"/>
      <w:r w:rsidR="00181F37" w:rsidRPr="00C24643">
        <w:rPr>
          <w:rFonts w:ascii="Times New Roman" w:hAnsi="Times New Roman" w:cs="Times New Roman"/>
        </w:rPr>
        <w:t xml:space="preserve"> </w:t>
      </w:r>
      <w:r w:rsidR="00A211D8" w:rsidRPr="00C24643">
        <w:rPr>
          <w:rFonts w:ascii="Times New Roman" w:hAnsi="Times New Roman" w:cs="Times New Roman"/>
        </w:rPr>
        <w:t xml:space="preserve">even </w:t>
      </w:r>
      <w:r w:rsidR="00A11D70" w:rsidRPr="00C24643">
        <w:rPr>
          <w:rFonts w:ascii="Times New Roman" w:hAnsi="Times New Roman" w:cs="Times New Roman"/>
        </w:rPr>
        <w:t>in the nineteenth century</w:t>
      </w:r>
      <w:r w:rsidR="00181F37" w:rsidRPr="00C24643">
        <w:rPr>
          <w:rFonts w:ascii="Times New Roman" w:hAnsi="Times New Roman" w:cs="Times New Roman"/>
        </w:rPr>
        <w:t>.</w:t>
      </w:r>
      <w:r w:rsidR="00A11D70" w:rsidRPr="00C24643">
        <w:rPr>
          <w:rStyle w:val="EndnoteReference"/>
          <w:rFonts w:ascii="Times New Roman" w:hAnsi="Times New Roman" w:cs="Times New Roman"/>
        </w:rPr>
        <w:endnoteReference w:id="113"/>
      </w:r>
      <w:r w:rsidR="00181F37" w:rsidRPr="00C24643">
        <w:rPr>
          <w:rFonts w:ascii="Times New Roman" w:hAnsi="Times New Roman" w:cs="Times New Roman"/>
        </w:rPr>
        <w:t xml:space="preserve"> </w:t>
      </w:r>
      <w:r w:rsidR="001C10CF">
        <w:rPr>
          <w:rFonts w:ascii="Times New Roman" w:hAnsi="Times New Roman" w:cs="Times New Roman"/>
        </w:rPr>
        <w:t>Under</w:t>
      </w:r>
      <w:r w:rsidRPr="00C24643">
        <w:rPr>
          <w:rFonts w:ascii="Times New Roman" w:hAnsi="Times New Roman" w:cs="Times New Roman"/>
        </w:rPr>
        <w:t xml:space="preserve"> Weimar, the figure of the Jew </w:t>
      </w:r>
      <w:r w:rsidR="00A11D70" w:rsidRPr="00C24643">
        <w:rPr>
          <w:rFonts w:ascii="Times New Roman" w:hAnsi="Times New Roman" w:cs="Times New Roman"/>
        </w:rPr>
        <w:t xml:space="preserve">definitely </w:t>
      </w:r>
      <w:r w:rsidRPr="00C24643">
        <w:rPr>
          <w:rFonts w:ascii="Times New Roman" w:hAnsi="Times New Roman" w:cs="Times New Roman"/>
        </w:rPr>
        <w:t>fused analytically</w:t>
      </w:r>
      <w:r w:rsidR="00A11D70" w:rsidRPr="00C24643">
        <w:rPr>
          <w:rFonts w:ascii="Times New Roman" w:hAnsi="Times New Roman" w:cs="Times New Roman"/>
        </w:rPr>
        <w:t xml:space="preserve"> </w:t>
      </w:r>
      <w:r w:rsidRPr="00C24643">
        <w:rPr>
          <w:rFonts w:ascii="Times New Roman" w:hAnsi="Times New Roman" w:cs="Times New Roman"/>
        </w:rPr>
        <w:t xml:space="preserve">with the old enemy that split the people: the aristocratic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of power.</w:t>
      </w:r>
      <w:r w:rsidR="009B2204" w:rsidRPr="00C24643">
        <w:rPr>
          <w:rStyle w:val="EndnoteReference"/>
          <w:rFonts w:ascii="Times New Roman" w:hAnsi="Times New Roman" w:cs="Times New Roman"/>
        </w:rPr>
        <w:endnoteReference w:id="114"/>
      </w:r>
      <w:r w:rsidRPr="00C24643">
        <w:rPr>
          <w:rFonts w:ascii="Times New Roman" w:hAnsi="Times New Roman" w:cs="Times New Roman"/>
        </w:rPr>
        <w:t xml:space="preserve"> Like the </w:t>
      </w:r>
      <w:r w:rsidRPr="00C24643">
        <w:rPr>
          <w:rFonts w:ascii="Times New Roman" w:hAnsi="Times New Roman" w:cs="Times New Roman"/>
          <w:i/>
          <w:iCs/>
        </w:rPr>
        <w:t>Volk</w:t>
      </w:r>
      <w:r w:rsidRPr="00C24643">
        <w:rPr>
          <w:rFonts w:ascii="Times New Roman" w:hAnsi="Times New Roman" w:cs="Times New Roman"/>
        </w:rPr>
        <w:t>, “the Jew” projected a kind of sovereignty – in Nazi eyes, an international enemy power that negated German and all national sovereignty</w:t>
      </w:r>
      <w:r w:rsidR="007550FD" w:rsidRPr="00C24643">
        <w:rPr>
          <w:rFonts w:ascii="Times New Roman" w:hAnsi="Times New Roman" w:cs="Times New Roman"/>
        </w:rPr>
        <w:t xml:space="preserve">. </w:t>
      </w:r>
      <w:r w:rsidRPr="00C24643">
        <w:rPr>
          <w:rFonts w:ascii="Times New Roman" w:hAnsi="Times New Roman" w:cs="Times New Roman"/>
        </w:rPr>
        <w:t>Only once the shape-shifting enemy</w:t>
      </w:r>
      <w:r w:rsidRPr="00C24643">
        <w:rPr>
          <w:rFonts w:ascii="Times New Roman" w:eastAsia="Times New Roman" w:hAnsi="Times New Roman" w:cs="Times New Roman"/>
          <w:vertAlign w:val="superscript"/>
        </w:rPr>
        <w:endnoteReference w:id="115"/>
      </w:r>
      <w:r w:rsidRPr="00C24643">
        <w:rPr>
          <w:rFonts w:ascii="Times New Roman" w:hAnsi="Times New Roman" w:cs="Times New Roman"/>
        </w:rPr>
        <w:t xml:space="preserve"> was defeated would the dead state give way to a “living” </w:t>
      </w:r>
      <w:r w:rsidRPr="00C24643">
        <w:rPr>
          <w:rFonts w:ascii="Times New Roman" w:hAnsi="Times New Roman" w:cs="Times New Roman"/>
          <w:i/>
          <w:iCs/>
        </w:rPr>
        <w:t>Volk</w:t>
      </w:r>
      <w:r w:rsidRPr="00C24643">
        <w:rPr>
          <w:rFonts w:ascii="Times New Roman" w:hAnsi="Times New Roman" w:cs="Times New Roman"/>
        </w:rPr>
        <w:t>, neither riddled nor ruled by caste</w:t>
      </w:r>
      <w:r w:rsidR="007550FD" w:rsidRPr="00C24643">
        <w:rPr>
          <w:rFonts w:ascii="Times New Roman" w:hAnsi="Times New Roman" w:cs="Times New Roman"/>
        </w:rPr>
        <w:t xml:space="preserve">. </w:t>
      </w:r>
    </w:p>
    <w:p w14:paraId="61BF7DED" w14:textId="134E8D05" w:rsidR="002F1121" w:rsidRPr="00C24643" w:rsidRDefault="002F1121" w:rsidP="003A7543">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The NSDAP emerged as the strongest party in parliament with the general election of July 1932. But short of an overall majority and opposed by President Hindenburg, the Nazi “seizure of power” could yet be prevented. A precarious government relying exclusively on emergency powers was formed under Franz von Papen. Preempting a vote of no confidence, on September </w:t>
      </w:r>
      <w:r w:rsidR="00EE0D84">
        <w:rPr>
          <w:rFonts w:ascii="Times New Roman" w:hAnsi="Times New Roman" w:cs="Times New Roman"/>
        </w:rPr>
        <w:t xml:space="preserve">12, </w:t>
      </w:r>
      <w:r w:rsidRPr="00C24643">
        <w:rPr>
          <w:rFonts w:ascii="Times New Roman" w:hAnsi="Times New Roman" w:cs="Times New Roman"/>
        </w:rPr>
        <w:t xml:space="preserve">1932, Papen dissolved parliament. He now operated completely outside the </w:t>
      </w:r>
      <w:r w:rsidRPr="00C24643">
        <w:rPr>
          <w:rFonts w:ascii="Times New Roman" w:hAnsi="Times New Roman" w:cs="Times New Roman"/>
        </w:rPr>
        <w:lastRenderedPageBreak/>
        <w:t>constitutional frame</w:t>
      </w:r>
      <w:r w:rsidR="004A7603">
        <w:rPr>
          <w:rFonts w:ascii="Times New Roman" w:hAnsi="Times New Roman" w:cs="Times New Roman"/>
        </w:rPr>
        <w:t>;</w:t>
      </w:r>
      <w:r w:rsidRPr="00C24643">
        <w:rPr>
          <w:rFonts w:ascii="Times New Roman" w:hAnsi="Times New Roman" w:cs="Times New Roman"/>
        </w:rPr>
        <w:t xml:space="preserve"> Weimar democracy had run out of defenders.</w:t>
      </w:r>
      <w:r w:rsidRPr="00C24643">
        <w:rPr>
          <w:rFonts w:ascii="Times New Roman" w:eastAsia="Times New Roman" w:hAnsi="Times New Roman" w:cs="Times New Roman"/>
          <w:vertAlign w:val="superscript"/>
        </w:rPr>
        <w:endnoteReference w:id="116"/>
      </w:r>
      <w:r w:rsidRPr="00C24643">
        <w:rPr>
          <w:rFonts w:ascii="Times New Roman" w:hAnsi="Times New Roman" w:cs="Times New Roman"/>
        </w:rPr>
        <w:t xml:space="preserve"> The NSDAP telescoped its take on these critical events into one caption: “Caste against the People: The People against Caste.”</w:t>
      </w:r>
      <w:r w:rsidRPr="00C24643">
        <w:rPr>
          <w:rFonts w:ascii="Times New Roman" w:eastAsia="Times New Roman" w:hAnsi="Times New Roman" w:cs="Times New Roman"/>
          <w:vertAlign w:val="superscript"/>
        </w:rPr>
        <w:endnoteReference w:id="117"/>
      </w:r>
      <w:r w:rsidRPr="00C24643">
        <w:rPr>
          <w:rFonts w:ascii="Times New Roman" w:hAnsi="Times New Roman" w:cs="Times New Roman"/>
        </w:rPr>
        <w:t xml:space="preserve"> This appeared as a – to my knowledge – unique distinction of a special title on the front page of the October 1932 issue of the </w:t>
      </w:r>
      <w:r w:rsidRPr="00C24643">
        <w:rPr>
          <w:rFonts w:ascii="Times New Roman" w:hAnsi="Times New Roman" w:cs="Times New Roman"/>
          <w:i/>
          <w:iCs/>
        </w:rPr>
        <w:t>National Socialist Monthly</w:t>
      </w:r>
      <w:r w:rsidRPr="00C24643">
        <w:rPr>
          <w:rFonts w:ascii="Times New Roman" w:hAnsi="Times New Roman" w:cs="Times New Roman"/>
        </w:rPr>
        <w:t>, the Nazi party</w:t>
      </w:r>
      <w:r w:rsidRPr="00C24643">
        <w:rPr>
          <w:rFonts w:ascii="Times New Roman" w:hAnsi="Times New Roman" w:cs="Times New Roman"/>
          <w:rtl/>
        </w:rPr>
        <w:t>’</w:t>
      </w:r>
      <w:r w:rsidRPr="00C24643">
        <w:rPr>
          <w:rFonts w:ascii="Times New Roman" w:hAnsi="Times New Roman" w:cs="Times New Roman"/>
        </w:rPr>
        <w:t xml:space="preserve">s “theory-organ” edited by Alfred Rosenberg </w:t>
      </w:r>
      <w:r w:rsidR="00E757C1" w:rsidRPr="00C24643">
        <w:rPr>
          <w:rFonts w:ascii="Times New Roman" w:hAnsi="Times New Roman" w:cs="Times New Roman"/>
        </w:rPr>
        <w:t xml:space="preserve">(1893-1946), </w:t>
      </w:r>
      <w:r w:rsidRPr="00C24643">
        <w:rPr>
          <w:rFonts w:ascii="Times New Roman" w:hAnsi="Times New Roman" w:cs="Times New Roman"/>
        </w:rPr>
        <w:t>and, until 1934, Hitler himself.</w:t>
      </w:r>
      <w:r w:rsidRPr="00C24643">
        <w:rPr>
          <w:rFonts w:ascii="Times New Roman" w:eastAsia="Times New Roman" w:hAnsi="Times New Roman" w:cs="Times New Roman"/>
          <w:vertAlign w:val="superscript"/>
        </w:rPr>
        <w:endnoteReference w:id="118"/>
      </w:r>
      <w:r w:rsidRPr="00C24643">
        <w:rPr>
          <w:rFonts w:ascii="Times New Roman" w:hAnsi="Times New Roman" w:cs="Times New Roman"/>
        </w:rPr>
        <w:t xml:space="preserve"> The title had been adapted from Rosenberg’s own article published in </w:t>
      </w:r>
      <w:r w:rsidR="004A7603">
        <w:rPr>
          <w:rFonts w:ascii="Times New Roman" w:hAnsi="Times New Roman" w:cs="Times New Roman"/>
        </w:rPr>
        <w:t>the same</w:t>
      </w:r>
      <w:r w:rsidRPr="00C24643">
        <w:rPr>
          <w:rFonts w:ascii="Times New Roman" w:hAnsi="Times New Roman" w:cs="Times New Roman"/>
        </w:rPr>
        <w:t xml:space="preserve"> issue</w:t>
      </w:r>
      <w:r w:rsidR="00D67C28" w:rsidRPr="00C24643">
        <w:rPr>
          <w:rFonts w:ascii="Times New Roman" w:hAnsi="Times New Roman" w:cs="Times New Roman"/>
        </w:rPr>
        <w:t>,</w:t>
      </w:r>
      <w:r w:rsidRPr="00C24643">
        <w:rPr>
          <w:rFonts w:ascii="Times New Roman" w:hAnsi="Times New Roman" w:cs="Times New Roman"/>
        </w:rPr>
        <w:t xml:space="preserve"> “The Conflict between Caste and the People.”</w:t>
      </w:r>
      <w:r w:rsidRPr="00C24643">
        <w:rPr>
          <w:rFonts w:ascii="Times New Roman" w:eastAsia="Times New Roman" w:hAnsi="Times New Roman" w:cs="Times New Roman"/>
          <w:vertAlign w:val="superscript"/>
        </w:rPr>
        <w:endnoteReference w:id="119"/>
      </w:r>
      <w:r w:rsidRPr="00C24643">
        <w:rPr>
          <w:rFonts w:ascii="Times New Roman" w:hAnsi="Times New Roman" w:cs="Times New Roman"/>
        </w:rPr>
        <w:t xml:space="preserve"> Rosenberg’s article shaped the events of September </w:t>
      </w:r>
      <w:r w:rsidR="003A7543">
        <w:rPr>
          <w:rFonts w:ascii="Times New Roman" w:hAnsi="Times New Roman" w:cs="Times New Roman"/>
        </w:rPr>
        <w:t xml:space="preserve">12 </w:t>
      </w:r>
      <w:r w:rsidRPr="00C24643">
        <w:rPr>
          <w:rFonts w:ascii="Times New Roman" w:hAnsi="Times New Roman" w:cs="Times New Roman"/>
        </w:rPr>
        <w:t xml:space="preserve">into a fierce critique of a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of aristocratic reactionaries that</w:t>
      </w:r>
      <w:r w:rsidR="00D75DF7" w:rsidRPr="00C24643">
        <w:rPr>
          <w:rFonts w:ascii="Times New Roman" w:hAnsi="Times New Roman" w:cs="Times New Roman"/>
        </w:rPr>
        <w:t xml:space="preserve"> </w:t>
      </w:r>
      <w:r w:rsidRPr="00C24643">
        <w:rPr>
          <w:rFonts w:ascii="Times New Roman" w:hAnsi="Times New Roman" w:cs="Times New Roman"/>
        </w:rPr>
        <w:t>had outraged the general will by forestalling the legitimate assumption of power of its appointee, Adolf Hitler.</w:t>
      </w:r>
      <w:r w:rsidRPr="00C24643">
        <w:rPr>
          <w:rFonts w:ascii="Times New Roman" w:eastAsia="Times New Roman" w:hAnsi="Times New Roman" w:cs="Times New Roman"/>
          <w:vertAlign w:val="superscript"/>
        </w:rPr>
        <w:endnoteReference w:id="120"/>
      </w:r>
      <w:r w:rsidRPr="00C24643">
        <w:rPr>
          <w:rFonts w:ascii="Times New Roman" w:hAnsi="Times New Roman" w:cs="Times New Roman"/>
        </w:rPr>
        <w:t xml:space="preserve"> Crucially at this point and in keeping with the N</w:t>
      </w:r>
      <w:r w:rsidR="00D67C28" w:rsidRPr="00C24643">
        <w:rPr>
          <w:rFonts w:ascii="Times New Roman" w:hAnsi="Times New Roman" w:cs="Times New Roman"/>
        </w:rPr>
        <w:t>azis’ f</w:t>
      </w:r>
      <w:r w:rsidRPr="00C24643">
        <w:rPr>
          <w:rFonts w:ascii="Times New Roman" w:hAnsi="Times New Roman" w:cs="Times New Roman"/>
        </w:rPr>
        <w:t>ig-leaf approach to legality, Rosenberg located the general will in the ballot box.</w:t>
      </w:r>
    </w:p>
    <w:p w14:paraId="0A4EE882" w14:textId="094A9E44" w:rsidR="002F1121" w:rsidRPr="00C24643" w:rsidRDefault="002F1121" w:rsidP="003A7543">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Speaking at a</w:t>
      </w:r>
      <w:r w:rsidR="00D67C28" w:rsidRPr="00C24643">
        <w:rPr>
          <w:rFonts w:ascii="Times New Roman" w:hAnsi="Times New Roman" w:cs="Times New Roman"/>
        </w:rPr>
        <w:t>n</w:t>
      </w:r>
      <w:r w:rsidRPr="00C24643">
        <w:rPr>
          <w:rFonts w:ascii="Times New Roman" w:hAnsi="Times New Roman" w:cs="Times New Roman"/>
        </w:rPr>
        <w:t xml:space="preserve"> NSDAP convention in Munich a few days prior, Hitler had explained the current political stakes as the final capture of the German state by the sovereign people. The German state, he argued, had never been a “people’s state” (</w:t>
      </w:r>
      <w:proofErr w:type="spellStart"/>
      <w:r w:rsidRPr="00C24643">
        <w:rPr>
          <w:rFonts w:ascii="Times New Roman" w:hAnsi="Times New Roman" w:cs="Times New Roman"/>
          <w:i/>
          <w:iCs/>
        </w:rPr>
        <w:t>Volksstaat</w:t>
      </w:r>
      <w:proofErr w:type="spellEnd"/>
      <w:r w:rsidRPr="00C24643">
        <w:rPr>
          <w:rFonts w:ascii="Times New Roman" w:hAnsi="Times New Roman" w:cs="Times New Roman"/>
        </w:rPr>
        <w:t>). It had only ever been a “party state” and “pure class state” ruled by a “caste</w:t>
      </w:r>
      <w:r w:rsidR="008863DF" w:rsidRPr="00C24643">
        <w:rPr>
          <w:rFonts w:ascii="Times New Roman" w:hAnsi="Times New Roman" w:cs="Times New Roman"/>
        </w:rPr>
        <w:t>,</w:t>
      </w:r>
      <w:r w:rsidRPr="00C24643">
        <w:rPr>
          <w:rFonts w:ascii="Times New Roman" w:hAnsi="Times New Roman" w:cs="Times New Roman"/>
        </w:rPr>
        <w:t>” namely, of aristocrats and Jews.</w:t>
      </w:r>
      <w:r w:rsidRPr="00C24643">
        <w:rPr>
          <w:rFonts w:ascii="Times New Roman" w:eastAsia="Times New Roman" w:hAnsi="Times New Roman" w:cs="Times New Roman"/>
          <w:vertAlign w:val="superscript"/>
        </w:rPr>
        <w:endnoteReference w:id="121"/>
      </w:r>
      <w:r w:rsidRPr="00C24643">
        <w:rPr>
          <w:rFonts w:ascii="Times New Roman" w:hAnsi="Times New Roman" w:cs="Times New Roman"/>
        </w:rPr>
        <w:t xml:space="preserve"> The sentiment was not new; it echoed disillusionment with the achievements of the Second Reich and German unification in 1871.</w:t>
      </w:r>
      <w:r w:rsidRPr="00C24643">
        <w:rPr>
          <w:rFonts w:ascii="Times New Roman" w:eastAsia="Times New Roman" w:hAnsi="Times New Roman" w:cs="Times New Roman"/>
          <w:vertAlign w:val="superscript"/>
        </w:rPr>
        <w:endnoteReference w:id="122"/>
      </w:r>
      <w:r w:rsidRPr="00C24643">
        <w:rPr>
          <w:rFonts w:ascii="Times New Roman" w:hAnsi="Times New Roman" w:cs="Times New Roman"/>
        </w:rPr>
        <w:t xml:space="preserve"> In Paul de Lagarde’s memorable words that Rosenberg transferred to the Weimar Republic: “‘There has never been a German state.’ ‘The (present) state is a caste, political life a farce, public opinion a cowardly harlot.’”</w:t>
      </w:r>
      <w:r w:rsidRPr="00C24643">
        <w:rPr>
          <w:rFonts w:ascii="Times New Roman" w:eastAsia="Times New Roman" w:hAnsi="Times New Roman" w:cs="Times New Roman"/>
          <w:vertAlign w:val="superscript"/>
        </w:rPr>
        <w:endnoteReference w:id="123"/>
      </w:r>
      <w:r w:rsidRPr="00C24643">
        <w:rPr>
          <w:rFonts w:ascii="Times New Roman" w:hAnsi="Times New Roman" w:cs="Times New Roman"/>
        </w:rPr>
        <w:t xml:space="preserve"> The breakthrough came when Hitler “seized power</w:t>
      </w:r>
      <w:r w:rsidR="00E84D4C" w:rsidRPr="00C24643">
        <w:rPr>
          <w:rFonts w:ascii="Times New Roman" w:hAnsi="Times New Roman" w:cs="Times New Roman"/>
        </w:rPr>
        <w:t>,</w:t>
      </w:r>
      <w:r w:rsidR="004A7603">
        <w:rPr>
          <w:rFonts w:ascii="Times New Roman" w:hAnsi="Times New Roman" w:cs="Times New Roman"/>
        </w:rPr>
        <w:t>”</w:t>
      </w:r>
      <w:r w:rsidRPr="00C24643">
        <w:rPr>
          <w:rFonts w:ascii="Times New Roman" w:hAnsi="Times New Roman" w:cs="Times New Roman"/>
        </w:rPr>
        <w:t xml:space="preserve"> as Nazi propagandist</w:t>
      </w:r>
      <w:r w:rsidR="003A7543">
        <w:rPr>
          <w:rFonts w:ascii="Times New Roman" w:hAnsi="Times New Roman" w:cs="Times New Roman"/>
        </w:rPr>
        <w:t>s</w:t>
      </w:r>
      <w:r w:rsidRPr="00C24643">
        <w:rPr>
          <w:rFonts w:ascii="Times New Roman" w:hAnsi="Times New Roman" w:cs="Times New Roman"/>
        </w:rPr>
        <w:t xml:space="preserve"> termed it, on January </w:t>
      </w:r>
      <w:r w:rsidR="00EE0D84">
        <w:rPr>
          <w:rFonts w:ascii="Times New Roman" w:hAnsi="Times New Roman" w:cs="Times New Roman"/>
        </w:rPr>
        <w:t xml:space="preserve">30, </w:t>
      </w:r>
      <w:r w:rsidRPr="00C24643">
        <w:rPr>
          <w:rFonts w:ascii="Times New Roman" w:hAnsi="Times New Roman" w:cs="Times New Roman"/>
        </w:rPr>
        <w:t xml:space="preserve">1933. After the misguided French example of 1789 and the </w:t>
      </w:r>
      <w:r w:rsidR="006B39DB" w:rsidRPr="00C24643">
        <w:rPr>
          <w:rFonts w:ascii="Times New Roman" w:hAnsi="Times New Roman" w:cs="Times New Roman"/>
        </w:rPr>
        <w:t>short-lived</w:t>
      </w:r>
      <w:r w:rsidRPr="00C24643">
        <w:rPr>
          <w:rFonts w:ascii="Times New Roman" w:hAnsi="Times New Roman" w:cs="Times New Roman"/>
        </w:rPr>
        <w:t xml:space="preserve"> German “ideas of 1914,</w:t>
      </w:r>
      <w:r w:rsidR="004A7603">
        <w:rPr>
          <w:rFonts w:ascii="Times New Roman" w:hAnsi="Times New Roman" w:cs="Times New Roman"/>
        </w:rPr>
        <w:t>”</w:t>
      </w:r>
      <w:r w:rsidRPr="00C24643">
        <w:rPr>
          <w:rFonts w:ascii="Times New Roman" w:hAnsi="Times New Roman" w:cs="Times New Roman"/>
        </w:rPr>
        <w:t xml:space="preserve"> what the Nazis </w:t>
      </w:r>
      <w:r w:rsidR="00036F56" w:rsidRPr="00C24643">
        <w:rPr>
          <w:rFonts w:ascii="Times New Roman" w:hAnsi="Times New Roman" w:cs="Times New Roman"/>
        </w:rPr>
        <w:t>stylized</w:t>
      </w:r>
      <w:r w:rsidRPr="00C24643">
        <w:rPr>
          <w:rFonts w:ascii="Times New Roman" w:hAnsi="Times New Roman" w:cs="Times New Roman"/>
        </w:rPr>
        <w:t xml:space="preserve"> as the “revolution” of 1933</w:t>
      </w:r>
      <w:r w:rsidRPr="00C24643">
        <w:rPr>
          <w:rFonts w:ascii="Times New Roman" w:eastAsia="Times New Roman" w:hAnsi="Times New Roman" w:cs="Times New Roman"/>
          <w:vertAlign w:val="superscript"/>
        </w:rPr>
        <w:endnoteReference w:id="124"/>
      </w:r>
      <w:r w:rsidRPr="00C24643">
        <w:rPr>
          <w:rFonts w:ascii="Times New Roman" w:hAnsi="Times New Roman" w:cs="Times New Roman"/>
        </w:rPr>
        <w:t xml:space="preserve"> finally defeated </w:t>
      </w:r>
      <w:proofErr w:type="spellStart"/>
      <w:r w:rsidRPr="00C24643">
        <w:rPr>
          <w:rFonts w:ascii="Times New Roman" w:hAnsi="Times New Roman" w:cs="Times New Roman"/>
          <w:i/>
          <w:iCs/>
        </w:rPr>
        <w:t>Kaste</w:t>
      </w:r>
      <w:proofErr w:type="spellEnd"/>
      <w:r w:rsidRPr="00C24643">
        <w:rPr>
          <w:rFonts w:ascii="Times New Roman" w:hAnsi="Times New Roman" w:cs="Times New Roman"/>
        </w:rPr>
        <w:t xml:space="preserve"> and delivered the German </w:t>
      </w:r>
      <w:r w:rsidRPr="00C24643">
        <w:rPr>
          <w:rFonts w:ascii="Times New Roman" w:hAnsi="Times New Roman" w:cs="Times New Roman"/>
          <w:i/>
          <w:iCs/>
        </w:rPr>
        <w:t>Volk</w:t>
      </w:r>
      <w:r w:rsidRPr="00C24643">
        <w:rPr>
          <w:rFonts w:ascii="Times New Roman" w:hAnsi="Times New Roman" w:cs="Times New Roman"/>
        </w:rPr>
        <w:t>.</w:t>
      </w:r>
    </w:p>
    <w:p w14:paraId="103A7CED" w14:textId="6784FE01" w:rsidR="002F1121" w:rsidRPr="00C24643" w:rsidRDefault="002F1121" w:rsidP="003A7543">
      <w:pPr>
        <w:pStyle w:val="Body"/>
        <w:spacing w:before="0" w:after="180" w:line="480" w:lineRule="auto"/>
        <w:ind w:firstLine="720"/>
        <w:jc w:val="both"/>
        <w:rPr>
          <w:rFonts w:ascii="Times New Roman" w:eastAsia="Times New Roman" w:hAnsi="Times New Roman" w:cs="Times New Roman"/>
        </w:rPr>
      </w:pPr>
      <w:r w:rsidRPr="00C24643">
        <w:rPr>
          <w:rFonts w:ascii="Times New Roman" w:hAnsi="Times New Roman" w:cs="Times New Roman"/>
        </w:rPr>
        <w:t xml:space="preserve">Democracy was an early casualty of the new regime. Hitler ridiculed the idea that the “people [had been] sovereign” under Weimar, when “international capital” was the only </w:t>
      </w:r>
      <w:r w:rsidRPr="00C24643">
        <w:rPr>
          <w:rFonts w:ascii="Times New Roman" w:hAnsi="Times New Roman" w:cs="Times New Roman"/>
        </w:rPr>
        <w:lastRenderedPageBreak/>
        <w:t>“sovereign”</w:t>
      </w:r>
      <w:r w:rsidRPr="00C24643">
        <w:rPr>
          <w:rFonts w:ascii="Times New Roman" w:eastAsia="Times New Roman" w:hAnsi="Times New Roman" w:cs="Times New Roman"/>
          <w:vertAlign w:val="superscript"/>
        </w:rPr>
        <w:endnoteReference w:id="125"/>
      </w:r>
      <w:r w:rsidRPr="00C24643">
        <w:rPr>
          <w:rFonts w:ascii="Times New Roman" w:hAnsi="Times New Roman" w:cs="Times New Roman"/>
        </w:rPr>
        <w:t xml:space="preserve"> and parliament an ineffectual tool of the victors of Versailles. The Nazis stood for repatriating sovereignty by defeating the “international Jew</w:t>
      </w:r>
      <w:r w:rsidR="006B39DB" w:rsidRPr="00C24643">
        <w:rPr>
          <w:rFonts w:ascii="Times New Roman" w:hAnsi="Times New Roman" w:cs="Times New Roman"/>
        </w:rPr>
        <w:t>,</w:t>
      </w:r>
      <w:r w:rsidRPr="00C24643">
        <w:rPr>
          <w:rFonts w:ascii="Times New Roman" w:hAnsi="Times New Roman" w:cs="Times New Roman"/>
        </w:rPr>
        <w:t>”</w:t>
      </w:r>
      <w:r w:rsidR="006B39DB" w:rsidRPr="00C24643">
        <w:rPr>
          <w:rFonts w:ascii="Times New Roman" w:hAnsi="Times New Roman" w:cs="Times New Roman"/>
        </w:rPr>
        <w:t xml:space="preserve"> </w:t>
      </w:r>
      <w:r w:rsidRPr="00C24643">
        <w:rPr>
          <w:rFonts w:ascii="Times New Roman" w:hAnsi="Times New Roman" w:cs="Times New Roman"/>
        </w:rPr>
        <w:t>and they made a point to present themselves as popularly elected. But the Nazis used democratic language and method</w:t>
      </w:r>
      <w:r w:rsidR="006B39DB" w:rsidRPr="00C24643">
        <w:rPr>
          <w:rFonts w:ascii="Times New Roman" w:hAnsi="Times New Roman" w:cs="Times New Roman"/>
        </w:rPr>
        <w:t>s</w:t>
      </w:r>
      <w:r w:rsidRPr="00C24643">
        <w:rPr>
          <w:rFonts w:ascii="Times New Roman" w:hAnsi="Times New Roman" w:cs="Times New Roman"/>
        </w:rPr>
        <w:t xml:space="preserve"> only where it suited them. Their reality was contempt for democracy. Hitler spurned the “Jewish” “majority” principle, which offended his Social Darwinist tastes. His </w:t>
      </w:r>
      <w:proofErr w:type="gramStart"/>
      <w:r w:rsidRPr="00C24643">
        <w:rPr>
          <w:rFonts w:ascii="Times New Roman" w:hAnsi="Times New Roman" w:cs="Times New Roman"/>
        </w:rPr>
        <w:t>heart beat</w:t>
      </w:r>
      <w:proofErr w:type="gramEnd"/>
      <w:r w:rsidRPr="00C24643">
        <w:rPr>
          <w:rFonts w:ascii="Times New Roman" w:hAnsi="Times New Roman" w:cs="Times New Roman"/>
        </w:rPr>
        <w:t xml:space="preserve"> for the gifted “minority</w:t>
      </w:r>
      <w:r w:rsidR="006B39DB" w:rsidRPr="00C24643">
        <w:rPr>
          <w:rFonts w:ascii="Times New Roman" w:hAnsi="Times New Roman" w:cs="Times New Roman"/>
        </w:rPr>
        <w:t>,</w:t>
      </w:r>
      <w:r w:rsidRPr="00C24643">
        <w:rPr>
          <w:rFonts w:ascii="Times New Roman" w:hAnsi="Times New Roman" w:cs="Times New Roman"/>
        </w:rPr>
        <w:t xml:space="preserve">” the small band of stormtroopers ready to break </w:t>
      </w:r>
      <w:r w:rsidRPr="00C24643">
        <w:rPr>
          <w:rFonts w:ascii="Times New Roman" w:hAnsi="Times New Roman" w:cs="Times New Roman"/>
          <w:lang w:val="sv-SE"/>
        </w:rPr>
        <w:t xml:space="preserve">socialist </w:t>
      </w:r>
      <w:proofErr w:type="spellStart"/>
      <w:r w:rsidRPr="00C24643">
        <w:rPr>
          <w:rFonts w:ascii="Times New Roman" w:hAnsi="Times New Roman" w:cs="Times New Roman"/>
          <w:lang w:val="sv-SE"/>
        </w:rPr>
        <w:t>skulls</w:t>
      </w:r>
      <w:proofErr w:type="spellEnd"/>
      <w:r w:rsidRPr="00C24643">
        <w:rPr>
          <w:rFonts w:ascii="Times New Roman" w:hAnsi="Times New Roman" w:cs="Times New Roman"/>
        </w:rPr>
        <w:t xml:space="preserve">, </w:t>
      </w:r>
      <w:r w:rsidR="006B39DB" w:rsidRPr="00C24643">
        <w:rPr>
          <w:rFonts w:ascii="Times New Roman" w:hAnsi="Times New Roman" w:cs="Times New Roman"/>
        </w:rPr>
        <w:t xml:space="preserve">and </w:t>
      </w:r>
      <w:r w:rsidRPr="00C24643">
        <w:rPr>
          <w:rFonts w:ascii="Times New Roman" w:hAnsi="Times New Roman" w:cs="Times New Roman"/>
        </w:rPr>
        <w:t>worth more than millions of “vote cattle” (</w:t>
      </w:r>
      <w:proofErr w:type="spellStart"/>
      <w:r w:rsidRPr="00C24643">
        <w:rPr>
          <w:rFonts w:ascii="Times New Roman" w:hAnsi="Times New Roman" w:cs="Times New Roman"/>
          <w:i/>
          <w:iCs/>
        </w:rPr>
        <w:t>Stimmvieh</w:t>
      </w:r>
      <w:proofErr w:type="spellEnd"/>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126"/>
      </w:r>
      <w:r w:rsidRPr="00C24643">
        <w:rPr>
          <w:rFonts w:ascii="Times New Roman" w:hAnsi="Times New Roman" w:cs="Times New Roman"/>
        </w:rPr>
        <w:t xml:space="preserve"> It beat for the great “personality</w:t>
      </w:r>
      <w:r w:rsidR="00451C19">
        <w:rPr>
          <w:rFonts w:ascii="Times New Roman" w:hAnsi="Times New Roman" w:cs="Times New Roman"/>
        </w:rPr>
        <w:t>,</w:t>
      </w:r>
      <w:r w:rsidRPr="00C24643">
        <w:rPr>
          <w:rFonts w:ascii="Times New Roman" w:hAnsi="Times New Roman" w:cs="Times New Roman"/>
        </w:rPr>
        <w:t xml:space="preserve">” the driver of history. Such a man could speak for the </w:t>
      </w:r>
      <w:r w:rsidRPr="00C24643">
        <w:rPr>
          <w:rFonts w:ascii="Times New Roman" w:hAnsi="Times New Roman" w:cs="Times New Roman"/>
          <w:i/>
          <w:iCs/>
        </w:rPr>
        <w:t>Volk</w:t>
      </w:r>
      <w:r w:rsidRPr="00C24643">
        <w:rPr>
          <w:rFonts w:ascii="Times New Roman" w:hAnsi="Times New Roman" w:cs="Times New Roman"/>
        </w:rPr>
        <w:t xml:space="preserve">, not because the majority elected him, not because he was “popular” or represented </w:t>
      </w:r>
      <w:r w:rsidR="003A7543">
        <w:rPr>
          <w:rFonts w:ascii="Times New Roman" w:hAnsi="Times New Roman" w:cs="Times New Roman"/>
        </w:rPr>
        <w:t>it</w:t>
      </w:r>
      <w:r w:rsidRPr="00C24643">
        <w:rPr>
          <w:rFonts w:ascii="Times New Roman" w:hAnsi="Times New Roman" w:cs="Times New Roman"/>
        </w:rPr>
        <w:t xml:space="preserve">, but because he was “fanatically” committed to the objective requirements of </w:t>
      </w:r>
      <w:r w:rsidR="001A2FC2">
        <w:rPr>
          <w:rFonts w:ascii="Times New Roman" w:hAnsi="Times New Roman" w:cs="Times New Roman"/>
        </w:rPr>
        <w:t>its</w:t>
      </w:r>
      <w:r w:rsidRPr="00C24643">
        <w:rPr>
          <w:rFonts w:ascii="Times New Roman" w:hAnsi="Times New Roman" w:cs="Times New Roman"/>
        </w:rPr>
        <w:t xml:space="preserve"> life. Nazi rule ensured its popular foundations by manufacturing them as the </w:t>
      </w:r>
      <w:r w:rsidRPr="00C24643">
        <w:rPr>
          <w:rFonts w:ascii="Times New Roman" w:hAnsi="Times New Roman" w:cs="Times New Roman"/>
          <w:i/>
          <w:iCs/>
        </w:rPr>
        <w:t>Volk</w:t>
      </w:r>
      <w:r w:rsidRPr="00C24643">
        <w:rPr>
          <w:rFonts w:ascii="Times New Roman" w:hAnsi="Times New Roman" w:cs="Times New Roman"/>
        </w:rPr>
        <w:t xml:space="preserve">. The </w:t>
      </w:r>
      <w:r w:rsidRPr="00C24643">
        <w:rPr>
          <w:rFonts w:ascii="Times New Roman" w:hAnsi="Times New Roman" w:cs="Times New Roman"/>
          <w:i/>
          <w:iCs/>
        </w:rPr>
        <w:t>Volk</w:t>
      </w:r>
      <w:r w:rsidRPr="00C24643">
        <w:rPr>
          <w:rFonts w:ascii="Times New Roman" w:hAnsi="Times New Roman" w:cs="Times New Roman"/>
        </w:rPr>
        <w:t xml:space="preserve"> was </w:t>
      </w:r>
      <w:r w:rsidR="00E16310">
        <w:rPr>
          <w:rFonts w:ascii="Times New Roman" w:hAnsi="Times New Roman" w:cs="Times New Roman"/>
        </w:rPr>
        <w:t>not cut off from sovereignty</w:t>
      </w:r>
      <w:r w:rsidRPr="00C24643">
        <w:rPr>
          <w:rFonts w:ascii="Times New Roman" w:hAnsi="Times New Roman" w:cs="Times New Roman"/>
        </w:rPr>
        <w:t xml:space="preserve">, because in a perfect, hierarchical </w:t>
      </w:r>
      <w:r w:rsidR="00036F56" w:rsidRPr="00C24643">
        <w:rPr>
          <w:rFonts w:ascii="Times New Roman" w:hAnsi="Times New Roman" w:cs="Times New Roman"/>
        </w:rPr>
        <w:t>organization</w:t>
      </w:r>
      <w:r w:rsidRPr="00C24643">
        <w:rPr>
          <w:rFonts w:ascii="Times New Roman" w:hAnsi="Times New Roman" w:cs="Times New Roman"/>
        </w:rPr>
        <w:t xml:space="preserve"> connected all the way from the smallest individual up to the highest leader. The brotherhood arrayed around the leader at the top was meritocratically recruited from the best of the blood that theoretically flowed in every German’s veins. This was a peculiar kind of popular sovereignty, a non-democratic sovereignty, but in the eyes of its advocates a superior form of popular sovereignty that functioned – better than French and English examples and infinitely more German – through a </w:t>
      </w:r>
      <w:r w:rsidRPr="00C24643">
        <w:rPr>
          <w:rFonts w:ascii="Times New Roman" w:hAnsi="Times New Roman" w:cs="Times New Roman"/>
          <w:i/>
          <w:iCs/>
        </w:rPr>
        <w:t>Führer</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127"/>
      </w:r>
      <w:r w:rsidRPr="00C24643">
        <w:rPr>
          <w:rFonts w:ascii="Times New Roman" w:hAnsi="Times New Roman" w:cs="Times New Roman"/>
        </w:rPr>
        <w:t xml:space="preserve"> </w:t>
      </w:r>
    </w:p>
    <w:p w14:paraId="2ED73E54" w14:textId="7BAA375E" w:rsidR="002F1121" w:rsidRPr="00C24643" w:rsidRDefault="002F1121" w:rsidP="003A7543">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rPr>
        <w:t xml:space="preserve">Modelled on </w:t>
      </w:r>
      <w:proofErr w:type="gramStart"/>
      <w:r w:rsidRPr="00C24643">
        <w:rPr>
          <w:rFonts w:ascii="Times New Roman" w:hAnsi="Times New Roman" w:cs="Times New Roman"/>
        </w:rPr>
        <w:t>myth-making</w:t>
      </w:r>
      <w:proofErr w:type="gramEnd"/>
      <w:r w:rsidRPr="00C24643">
        <w:rPr>
          <w:rFonts w:ascii="Times New Roman" w:hAnsi="Times New Roman" w:cs="Times New Roman"/>
        </w:rPr>
        <w:t xml:space="preserve"> around the dissolution of caste in 1914, the </w:t>
      </w:r>
      <w:r w:rsidRPr="00C24643">
        <w:rPr>
          <w:rFonts w:ascii="Times New Roman" w:hAnsi="Times New Roman" w:cs="Times New Roman"/>
          <w:i/>
          <w:iCs/>
        </w:rPr>
        <w:t>Volksgemeinschaft</w:t>
      </w:r>
      <w:r w:rsidRPr="00C24643">
        <w:rPr>
          <w:rFonts w:ascii="Times New Roman" w:hAnsi="Times New Roman" w:cs="Times New Roman"/>
        </w:rPr>
        <w:t xml:space="preserve"> stood uneasily with ideas of nobility that simultaneously resurged. With enormous repercussions for Italian and German fascism, the brotherhood of the trenches marked the dawn of a new elite: the “</w:t>
      </w:r>
      <w:proofErr w:type="spellStart"/>
      <w:r w:rsidRPr="00C24643">
        <w:rPr>
          <w:rFonts w:ascii="Times New Roman" w:hAnsi="Times New Roman" w:cs="Times New Roman"/>
        </w:rPr>
        <w:t>trenchocracy</w:t>
      </w:r>
      <w:proofErr w:type="spellEnd"/>
      <w:r w:rsidRPr="00C24643">
        <w:rPr>
          <w:rFonts w:ascii="Times New Roman" w:hAnsi="Times New Roman" w:cs="Times New Roman"/>
        </w:rPr>
        <w:t xml:space="preserve"> [</w:t>
      </w:r>
      <w:r w:rsidRPr="00C24643">
        <w:rPr>
          <w:rFonts w:ascii="Times New Roman" w:hAnsi="Times New Roman" w:cs="Times New Roman"/>
          <w:i/>
          <w:iCs/>
          <w:lang w:val="it-IT"/>
        </w:rPr>
        <w:t>trincerocrazia</w:t>
      </w:r>
      <w:r w:rsidRPr="00C24643">
        <w:rPr>
          <w:rFonts w:ascii="Times New Roman" w:hAnsi="Times New Roman" w:cs="Times New Roman"/>
        </w:rPr>
        <w:t>] is the aristocracy of the trenches,” Mussolini had written before the Great War was over.</w:t>
      </w:r>
      <w:r w:rsidRPr="00C24643">
        <w:rPr>
          <w:rFonts w:ascii="Times New Roman" w:eastAsia="Times New Roman" w:hAnsi="Times New Roman" w:cs="Times New Roman"/>
          <w:vertAlign w:val="superscript"/>
        </w:rPr>
        <w:endnoteReference w:id="128"/>
      </w:r>
      <w:r w:rsidRPr="00C24643">
        <w:rPr>
          <w:rFonts w:ascii="Times New Roman" w:hAnsi="Times New Roman" w:cs="Times New Roman"/>
        </w:rPr>
        <w:t xml:space="preserve"> Nationalism repressed it. But in the end, Nazi racism and elitism resurrected the old aristocratic trope of the merit of “</w:t>
      </w:r>
      <w:r w:rsidRPr="00C24643">
        <w:rPr>
          <w:rFonts w:ascii="Times New Roman" w:hAnsi="Times New Roman" w:cs="Times New Roman"/>
          <w:lang w:val="it-IT"/>
        </w:rPr>
        <w:t>caste</w:t>
      </w:r>
      <w:r w:rsidRPr="00C24643">
        <w:rPr>
          <w:rFonts w:ascii="Times New Roman" w:hAnsi="Times New Roman" w:cs="Times New Roman"/>
        </w:rPr>
        <w:t xml:space="preserve">,” no less. With this final puzzle piece in place, we will now see how, for Nazis and </w:t>
      </w:r>
      <w:r w:rsidRPr="00C24643">
        <w:rPr>
          <w:rFonts w:ascii="Times New Roman" w:hAnsi="Times New Roman" w:cs="Times New Roman"/>
        </w:rPr>
        <w:lastRenderedPageBreak/>
        <w:t>friends, “orders of inequality” (Stefan Breuer)</w:t>
      </w:r>
      <w:r w:rsidRPr="00C24643">
        <w:rPr>
          <w:rFonts w:ascii="Times New Roman" w:eastAsia="Times New Roman" w:hAnsi="Times New Roman" w:cs="Times New Roman"/>
          <w:vertAlign w:val="superscript"/>
        </w:rPr>
        <w:endnoteReference w:id="129"/>
      </w:r>
      <w:r w:rsidRPr="00C24643">
        <w:rPr>
          <w:rFonts w:ascii="Times New Roman" w:hAnsi="Times New Roman" w:cs="Times New Roman"/>
        </w:rPr>
        <w:t xml:space="preserve"> may satisfy </w:t>
      </w:r>
      <w:r w:rsidR="00875E53">
        <w:rPr>
          <w:rFonts w:ascii="Times New Roman" w:hAnsi="Times New Roman" w:cs="Times New Roman"/>
        </w:rPr>
        <w:t xml:space="preserve">the </w:t>
      </w:r>
      <w:r w:rsidRPr="00C24643">
        <w:rPr>
          <w:rFonts w:ascii="Times New Roman" w:hAnsi="Times New Roman" w:cs="Times New Roman"/>
        </w:rPr>
        <w:t xml:space="preserve">desire for popular rule and, paradoxically, </w:t>
      </w:r>
      <w:r w:rsidR="001F68B6" w:rsidRPr="00C24643">
        <w:rPr>
          <w:rFonts w:ascii="Times New Roman" w:hAnsi="Times New Roman" w:cs="Times New Roman"/>
        </w:rPr>
        <w:t xml:space="preserve">both </w:t>
      </w:r>
      <w:r w:rsidRPr="00C24643">
        <w:rPr>
          <w:rFonts w:ascii="Times New Roman" w:hAnsi="Times New Roman" w:cs="Times New Roman"/>
        </w:rPr>
        <w:t>equality and hierarchy.</w:t>
      </w:r>
    </w:p>
    <w:p w14:paraId="1DE5FEEE" w14:textId="77777777" w:rsidR="00B8074D" w:rsidRDefault="00B8074D" w:rsidP="0013633F">
      <w:pPr>
        <w:pStyle w:val="Body"/>
        <w:spacing w:before="0" w:after="180" w:line="480" w:lineRule="auto"/>
        <w:jc w:val="center"/>
        <w:rPr>
          <w:rFonts w:ascii="Times New Roman" w:hAnsi="Times New Roman" w:cs="Times New Roman"/>
          <w:b/>
          <w:bCs/>
          <w:i/>
          <w:iCs/>
          <w:smallCaps/>
          <w:color w:val="000000" w:themeColor="text1"/>
        </w:rPr>
      </w:pPr>
    </w:p>
    <w:p w14:paraId="3A59C370" w14:textId="6B976462" w:rsidR="00B8074D" w:rsidRPr="00BE7020" w:rsidRDefault="0013633F" w:rsidP="00BE7020">
      <w:pPr>
        <w:pStyle w:val="Body"/>
        <w:spacing w:before="0" w:after="180" w:line="480" w:lineRule="auto"/>
        <w:jc w:val="center"/>
        <w:rPr>
          <w:rFonts w:ascii="Times New Roman" w:eastAsia="Times New Roman" w:hAnsi="Times New Roman" w:cs="Times New Roman"/>
          <w:b/>
          <w:bCs/>
          <w:i/>
          <w:iCs/>
          <w:smallCaps/>
          <w:color w:val="000000" w:themeColor="text1"/>
        </w:rPr>
      </w:pPr>
      <w:r w:rsidRPr="00C24643">
        <w:rPr>
          <w:rFonts w:ascii="Times New Roman" w:hAnsi="Times New Roman" w:cs="Times New Roman"/>
          <w:b/>
          <w:bCs/>
          <w:i/>
          <w:iCs/>
          <w:smallCaps/>
          <w:color w:val="000000" w:themeColor="text1"/>
        </w:rPr>
        <w:t xml:space="preserve">Noblesse de Race </w:t>
      </w:r>
    </w:p>
    <w:p w14:paraId="515F5774" w14:textId="091A46D6" w:rsidR="0013633F" w:rsidRPr="00C24643" w:rsidRDefault="0013633F" w:rsidP="0013633F">
      <w:pPr>
        <w:pStyle w:val="Body"/>
        <w:spacing w:before="0" w:after="180" w:line="480" w:lineRule="auto"/>
        <w:jc w:val="both"/>
        <w:rPr>
          <w:rFonts w:ascii="Times New Roman" w:eastAsia="Times New Roman" w:hAnsi="Times New Roman" w:cs="Times New Roman"/>
          <w:color w:val="000000" w:themeColor="text1"/>
        </w:rPr>
      </w:pPr>
      <w:r w:rsidRPr="00C24643">
        <w:rPr>
          <w:rFonts w:ascii="Times New Roman" w:hAnsi="Times New Roman" w:cs="Times New Roman"/>
          <w:color w:val="000000" w:themeColor="text1"/>
        </w:rPr>
        <w:t xml:space="preserve">The scholarly convention of flagging Nazi sympathies for India’s monument to inequality, the caste system, rests on the </w:t>
      </w:r>
      <w:r w:rsidR="00036F56" w:rsidRPr="00C24643">
        <w:rPr>
          <w:rFonts w:ascii="Times New Roman" w:hAnsi="Times New Roman" w:cs="Times New Roman"/>
          <w:color w:val="000000" w:themeColor="text1"/>
        </w:rPr>
        <w:t>actualization</w:t>
      </w:r>
      <w:r w:rsidRPr="00C24643">
        <w:rPr>
          <w:rFonts w:ascii="Times New Roman" w:hAnsi="Times New Roman" w:cs="Times New Roman"/>
          <w:color w:val="000000" w:themeColor="text1"/>
        </w:rPr>
        <w:t xml:space="preserve"> of nineteenth-century visions of a “new aristocracy” (</w:t>
      </w:r>
      <w:proofErr w:type="spellStart"/>
      <w:r w:rsidRPr="00C24643">
        <w:rPr>
          <w:rFonts w:ascii="Times New Roman" w:hAnsi="Times New Roman" w:cs="Times New Roman"/>
          <w:i/>
          <w:iCs/>
          <w:color w:val="000000" w:themeColor="text1"/>
        </w:rPr>
        <w:t>Neuadel</w:t>
      </w:r>
      <w:proofErr w:type="spellEnd"/>
      <w:r w:rsidRPr="00C24643">
        <w:rPr>
          <w:rFonts w:ascii="Times New Roman" w:hAnsi="Times New Roman" w:cs="Times New Roman"/>
          <w:color w:val="000000" w:themeColor="text1"/>
        </w:rPr>
        <w:t>) in the field of Nazism.</w:t>
      </w:r>
      <w:r w:rsidRPr="00C24643">
        <w:rPr>
          <w:rFonts w:ascii="Times New Roman" w:eastAsia="Times New Roman" w:hAnsi="Times New Roman" w:cs="Times New Roman"/>
          <w:color w:val="000000" w:themeColor="text1"/>
          <w:vertAlign w:val="superscript"/>
        </w:rPr>
        <w:endnoteReference w:id="130"/>
      </w:r>
      <w:r w:rsidRPr="00C24643">
        <w:rPr>
          <w:rFonts w:ascii="Times New Roman" w:hAnsi="Times New Roman" w:cs="Times New Roman"/>
          <w:color w:val="000000" w:themeColor="text1"/>
        </w:rPr>
        <w:t xml:space="preserve"> There emerged a nexus of ideas of blood and rule that </w:t>
      </w:r>
      <w:r w:rsidR="00036F56" w:rsidRPr="00C24643">
        <w:rPr>
          <w:rFonts w:ascii="Times New Roman" w:hAnsi="Times New Roman" w:cs="Times New Roman"/>
          <w:color w:val="000000" w:themeColor="text1"/>
        </w:rPr>
        <w:t>re</w:t>
      </w:r>
      <w:r w:rsidR="00036F56">
        <w:rPr>
          <w:rFonts w:ascii="Times New Roman" w:hAnsi="Times New Roman" w:cs="Times New Roman"/>
          <w:color w:val="000000" w:themeColor="text1"/>
        </w:rPr>
        <w:t>-</w:t>
      </w:r>
      <w:r w:rsidR="00036F56" w:rsidRPr="00C24643">
        <w:rPr>
          <w:rFonts w:ascii="Times New Roman" w:hAnsi="Times New Roman" w:cs="Times New Roman"/>
          <w:color w:val="000000" w:themeColor="text1"/>
        </w:rPr>
        <w:t>emphasized</w:t>
      </w:r>
      <w:r w:rsidRPr="00C24643">
        <w:rPr>
          <w:rFonts w:ascii="Times New Roman" w:hAnsi="Times New Roman" w:cs="Times New Roman"/>
          <w:color w:val="000000" w:themeColor="text1"/>
        </w:rPr>
        <w:t xml:space="preserve"> older understandings of race as an aristocratic, not a national, quality – a </w:t>
      </w:r>
      <w:r w:rsidRPr="00C24643">
        <w:rPr>
          <w:rFonts w:ascii="Times New Roman" w:hAnsi="Times New Roman" w:cs="Times New Roman"/>
          <w:i/>
          <w:iCs/>
          <w:color w:val="000000" w:themeColor="text1"/>
        </w:rPr>
        <w:t>noblesse de race</w:t>
      </w:r>
      <w:r w:rsidRPr="00C24643">
        <w:rPr>
          <w:rFonts w:ascii="Times New Roman" w:hAnsi="Times New Roman" w:cs="Times New Roman"/>
          <w:color w:val="000000" w:themeColor="text1"/>
        </w:rPr>
        <w:t>. Th</w:t>
      </w:r>
      <w:r w:rsidR="008360D3">
        <w:rPr>
          <w:rFonts w:ascii="Times New Roman" w:hAnsi="Times New Roman" w:cs="Times New Roman"/>
          <w:color w:val="000000" w:themeColor="text1"/>
        </w:rPr>
        <w:t>ese</w:t>
      </w:r>
      <w:r w:rsidRPr="00C24643">
        <w:rPr>
          <w:rFonts w:ascii="Times New Roman" w:hAnsi="Times New Roman" w:cs="Times New Roman"/>
          <w:color w:val="000000" w:themeColor="text1"/>
        </w:rPr>
        <w:t xml:space="preserve"> developed in eighteenth-century France as a </w:t>
      </w:r>
      <w:r w:rsidR="00036F56" w:rsidRPr="00C24643">
        <w:rPr>
          <w:rFonts w:ascii="Times New Roman" w:hAnsi="Times New Roman" w:cs="Times New Roman"/>
          <w:color w:val="000000" w:themeColor="text1"/>
        </w:rPr>
        <w:t>defense</w:t>
      </w:r>
      <w:r w:rsidRPr="00C24643">
        <w:rPr>
          <w:rFonts w:ascii="Times New Roman" w:hAnsi="Times New Roman" w:cs="Times New Roman"/>
          <w:color w:val="000000" w:themeColor="text1"/>
        </w:rPr>
        <w:t xml:space="preserve"> of the “aristocracy of the sword” against its demotion by the upstart “nobility of the robe” recruited from the Third estate.</w:t>
      </w:r>
      <w:r w:rsidRPr="00C24643">
        <w:rPr>
          <w:rFonts w:ascii="Times New Roman" w:eastAsia="Times New Roman" w:hAnsi="Times New Roman" w:cs="Times New Roman"/>
          <w:color w:val="000000" w:themeColor="text1"/>
          <w:vertAlign w:val="superscript"/>
        </w:rPr>
        <w:endnoteReference w:id="131"/>
      </w:r>
      <w:r w:rsidRPr="00C24643">
        <w:rPr>
          <w:rFonts w:ascii="Times New Roman" w:hAnsi="Times New Roman" w:cs="Times New Roman"/>
          <w:color w:val="000000" w:themeColor="text1"/>
        </w:rPr>
        <w:t xml:space="preserve"> </w:t>
      </w:r>
      <w:r w:rsidR="008360D3">
        <w:rPr>
          <w:rFonts w:ascii="Times New Roman" w:hAnsi="Times New Roman" w:cs="Times New Roman"/>
          <w:color w:val="000000" w:themeColor="text1"/>
        </w:rPr>
        <w:t>Their</w:t>
      </w:r>
      <w:r w:rsidRPr="00C24643">
        <w:rPr>
          <w:rFonts w:ascii="Times New Roman" w:hAnsi="Times New Roman" w:cs="Times New Roman"/>
          <w:color w:val="000000" w:themeColor="text1"/>
        </w:rPr>
        <w:t xml:space="preserve"> revival in German expectations of a “twilight of the aristocracy” (</w:t>
      </w:r>
      <w:proofErr w:type="spellStart"/>
      <w:r w:rsidRPr="00C24643">
        <w:rPr>
          <w:rFonts w:ascii="Times New Roman" w:hAnsi="Times New Roman" w:cs="Times New Roman"/>
          <w:i/>
          <w:iCs/>
          <w:color w:val="000000" w:themeColor="text1"/>
        </w:rPr>
        <w:t>Adelsdämmerung</w:t>
      </w:r>
      <w:proofErr w:type="spellEnd"/>
      <w:r w:rsidRPr="00C24643">
        <w:rPr>
          <w:rFonts w:ascii="Times New Roman" w:hAnsi="Times New Roman" w:cs="Times New Roman"/>
          <w:color w:val="000000" w:themeColor="text1"/>
        </w:rPr>
        <w:t xml:space="preserve">) was a reassertion of Nietzsche and </w:t>
      </w:r>
      <w:proofErr w:type="spellStart"/>
      <w:r w:rsidRPr="00C24643">
        <w:rPr>
          <w:rFonts w:ascii="Times New Roman" w:hAnsi="Times New Roman" w:cs="Times New Roman"/>
          <w:color w:val="000000" w:themeColor="text1"/>
        </w:rPr>
        <w:t>Gobineau</w:t>
      </w:r>
      <w:proofErr w:type="spellEnd"/>
      <w:r w:rsidRPr="00C24643">
        <w:rPr>
          <w:rFonts w:ascii="Times New Roman" w:hAnsi="Times New Roman" w:cs="Times New Roman"/>
          <w:color w:val="000000" w:themeColor="text1"/>
        </w:rPr>
        <w:t xml:space="preserve"> against the nationalist </w:t>
      </w:r>
      <w:r w:rsidR="00036F56" w:rsidRPr="00C24643">
        <w:rPr>
          <w:rFonts w:ascii="Times New Roman" w:hAnsi="Times New Roman" w:cs="Times New Roman"/>
          <w:color w:val="000000" w:themeColor="text1"/>
        </w:rPr>
        <w:t>democratization</w:t>
      </w:r>
      <w:r w:rsidRPr="00C24643">
        <w:rPr>
          <w:rFonts w:ascii="Times New Roman" w:hAnsi="Times New Roman" w:cs="Times New Roman"/>
          <w:color w:val="000000" w:themeColor="text1"/>
        </w:rPr>
        <w:t xml:space="preserve"> of “race.”</w:t>
      </w:r>
      <w:r w:rsidRPr="00C24643">
        <w:rPr>
          <w:rFonts w:ascii="Times New Roman" w:eastAsia="Times New Roman" w:hAnsi="Times New Roman" w:cs="Times New Roman"/>
          <w:color w:val="000000" w:themeColor="text1"/>
          <w:vertAlign w:val="superscript"/>
        </w:rPr>
        <w:endnoteReference w:id="132"/>
      </w:r>
      <w:r w:rsidRPr="00C24643">
        <w:rPr>
          <w:rFonts w:ascii="Times New Roman" w:hAnsi="Times New Roman" w:cs="Times New Roman"/>
          <w:color w:val="000000" w:themeColor="text1"/>
        </w:rPr>
        <w:t xml:space="preserve"> Propagators of a new aristocracy demanded that the aristocracy absorb “‘elite-elements’” from below, and conversely “‘discharge’” those that were no longer elite.</w:t>
      </w:r>
      <w:r w:rsidRPr="00C24643">
        <w:rPr>
          <w:rFonts w:ascii="Times New Roman" w:eastAsia="Times New Roman" w:hAnsi="Times New Roman" w:cs="Times New Roman"/>
          <w:color w:val="000000" w:themeColor="text1"/>
          <w:vertAlign w:val="superscript"/>
        </w:rPr>
        <w:endnoteReference w:id="133"/>
      </w:r>
      <w:r w:rsidRPr="00C24643">
        <w:rPr>
          <w:rFonts w:ascii="Times New Roman" w:hAnsi="Times New Roman" w:cs="Times New Roman"/>
          <w:color w:val="000000" w:themeColor="text1"/>
        </w:rPr>
        <w:t xml:space="preserve"> Especially to be cast out were those who had liberally intermarried with Jews. Theirs was a racist concept of meritocracy, which revived but repopulated “caste.”</w:t>
      </w:r>
    </w:p>
    <w:p w14:paraId="51AAE01F" w14:textId="77777777" w:rsidR="0013633F" w:rsidRPr="00C24643" w:rsidRDefault="0013633F" w:rsidP="003A7543">
      <w:pPr>
        <w:pStyle w:val="Body"/>
        <w:spacing w:before="0" w:after="180" w:line="480" w:lineRule="auto"/>
        <w:ind w:firstLine="720"/>
        <w:jc w:val="both"/>
        <w:rPr>
          <w:rFonts w:ascii="Times New Roman" w:eastAsia="Times New Roman" w:hAnsi="Times New Roman" w:cs="Times New Roman"/>
          <w:color w:val="000000" w:themeColor="text1"/>
        </w:rPr>
      </w:pPr>
      <w:r w:rsidRPr="00C24643">
        <w:rPr>
          <w:rFonts w:ascii="Times New Roman" w:hAnsi="Times New Roman" w:cs="Times New Roman"/>
          <w:color w:val="000000" w:themeColor="text1"/>
        </w:rPr>
        <w:t xml:space="preserve">Its ability to condition social mobility was exactly why, for the Irish-born </w:t>
      </w:r>
      <w:proofErr w:type="spellStart"/>
      <w:r w:rsidRPr="00C24643">
        <w:rPr>
          <w:rFonts w:ascii="Times New Roman" w:hAnsi="Times New Roman" w:cs="Times New Roman"/>
          <w:color w:val="000000" w:themeColor="text1"/>
          <w:lang w:val="it-IT"/>
        </w:rPr>
        <w:t>Indian</w:t>
      </w:r>
      <w:proofErr w:type="spellEnd"/>
      <w:r w:rsidRPr="00C24643">
        <w:rPr>
          <w:rFonts w:ascii="Times New Roman" w:hAnsi="Times New Roman" w:cs="Times New Roman"/>
          <w:color w:val="000000" w:themeColor="text1"/>
          <w:lang w:val="it-IT"/>
        </w:rPr>
        <w:t xml:space="preserve"> </w:t>
      </w:r>
      <w:proofErr w:type="spellStart"/>
      <w:r w:rsidRPr="00C24643">
        <w:rPr>
          <w:rFonts w:ascii="Times New Roman" w:hAnsi="Times New Roman" w:cs="Times New Roman"/>
          <w:color w:val="000000" w:themeColor="text1"/>
          <w:lang w:val="it-IT"/>
        </w:rPr>
        <w:t>nationalist</w:t>
      </w:r>
      <w:proofErr w:type="spellEnd"/>
      <w:r w:rsidRPr="00C24643">
        <w:rPr>
          <w:rFonts w:ascii="Times New Roman" w:hAnsi="Times New Roman" w:cs="Times New Roman"/>
          <w:color w:val="000000" w:themeColor="text1"/>
          <w:lang w:val="it-IT"/>
        </w:rPr>
        <w:t xml:space="preserve"> Sister </w:t>
      </w:r>
      <w:proofErr w:type="spellStart"/>
      <w:r w:rsidRPr="00C24643">
        <w:rPr>
          <w:rFonts w:ascii="Times New Roman" w:hAnsi="Times New Roman" w:cs="Times New Roman"/>
          <w:color w:val="000000" w:themeColor="text1"/>
          <w:lang w:val="it-IT"/>
        </w:rPr>
        <w:t>Nivedita</w:t>
      </w:r>
      <w:proofErr w:type="spellEnd"/>
      <w:r w:rsidRPr="00C24643">
        <w:rPr>
          <w:rFonts w:ascii="Times New Roman" w:hAnsi="Times New Roman" w:cs="Times New Roman"/>
          <w:color w:val="000000" w:themeColor="text1"/>
        </w:rPr>
        <w:t xml:space="preserve"> (Margaret Noble, 1867-1911), Europe’s class was the “exact opposite” of India’s caste. Unable to rise above their caste as one could with class, the enterprising individual in India had to raise their caste instead.</w:t>
      </w:r>
      <w:r w:rsidRPr="00C24643">
        <w:rPr>
          <w:rFonts w:ascii="Times New Roman" w:eastAsia="Times New Roman" w:hAnsi="Times New Roman" w:cs="Times New Roman"/>
          <w:color w:val="000000" w:themeColor="text1"/>
          <w:vertAlign w:val="superscript"/>
        </w:rPr>
        <w:endnoteReference w:id="134"/>
      </w:r>
      <w:r w:rsidRPr="00C24643">
        <w:rPr>
          <w:rFonts w:ascii="Times New Roman" w:hAnsi="Times New Roman" w:cs="Times New Roman"/>
          <w:color w:val="000000" w:themeColor="text1"/>
        </w:rPr>
        <w:t xml:space="preserve"> Drawing on French aristocratic conceptions in her 1901 essay “Noblesse Oblige: A Study of Indian Caste,” Nivedita argued that “caste” should be translated as “</w:t>
      </w:r>
      <w:proofErr w:type="spellStart"/>
      <w:r w:rsidRPr="00C24643">
        <w:rPr>
          <w:rFonts w:ascii="Times New Roman" w:hAnsi="Times New Roman" w:cs="Times New Roman"/>
          <w:color w:val="000000" w:themeColor="text1"/>
        </w:rPr>
        <w:t>honour</w:t>
      </w:r>
      <w:proofErr w:type="spellEnd"/>
      <w:r w:rsidRPr="00C24643">
        <w:rPr>
          <w:rFonts w:ascii="Times New Roman" w:hAnsi="Times New Roman" w:cs="Times New Roman"/>
          <w:color w:val="000000" w:themeColor="text1"/>
        </w:rPr>
        <w:t>” to avoid the confusion that other translations had caused.</w:t>
      </w:r>
      <w:r w:rsidRPr="00C24643">
        <w:rPr>
          <w:rFonts w:ascii="Times New Roman" w:eastAsia="Times New Roman" w:hAnsi="Times New Roman" w:cs="Times New Roman"/>
          <w:color w:val="000000" w:themeColor="text1"/>
          <w:vertAlign w:val="superscript"/>
        </w:rPr>
        <w:endnoteReference w:id="135"/>
      </w:r>
      <w:r w:rsidRPr="00C24643">
        <w:rPr>
          <w:rFonts w:ascii="Times New Roman" w:hAnsi="Times New Roman" w:cs="Times New Roman"/>
          <w:color w:val="000000" w:themeColor="text1"/>
        </w:rPr>
        <w:t xml:space="preserve"> The “</w:t>
      </w:r>
      <w:proofErr w:type="spellStart"/>
      <w:r w:rsidRPr="00C24643">
        <w:rPr>
          <w:rFonts w:ascii="Times New Roman" w:hAnsi="Times New Roman" w:cs="Times New Roman"/>
          <w:color w:val="000000" w:themeColor="text1"/>
          <w:lang w:val="it-IT"/>
        </w:rPr>
        <w:t>ugliest</w:t>
      </w:r>
      <w:proofErr w:type="spellEnd"/>
      <w:r w:rsidRPr="00C24643">
        <w:rPr>
          <w:rFonts w:ascii="Times New Roman" w:hAnsi="Times New Roman" w:cs="Times New Roman"/>
          <w:color w:val="000000" w:themeColor="text1"/>
        </w:rPr>
        <w:t>”</w:t>
      </w:r>
      <w:r w:rsidRPr="00C24643">
        <w:rPr>
          <w:rFonts w:ascii="Times New Roman" w:hAnsi="Times New Roman" w:cs="Times New Roman"/>
          <w:color w:val="000000" w:themeColor="text1"/>
          <w:lang w:val="nl-NL"/>
        </w:rPr>
        <w:t xml:space="preserve"> root </w:t>
      </w:r>
      <w:r w:rsidRPr="00C24643">
        <w:rPr>
          <w:rFonts w:ascii="Times New Roman" w:hAnsi="Times New Roman" w:cs="Times New Roman"/>
          <w:color w:val="000000" w:themeColor="text1"/>
        </w:rPr>
        <w:t xml:space="preserve">of caste was “the sense of race, the caste of blood.” It had withered away with Aryan-Dravidian admixture. Following this original </w:t>
      </w:r>
      <w:r w:rsidRPr="00C24643">
        <w:rPr>
          <w:rFonts w:ascii="Times New Roman" w:hAnsi="Times New Roman" w:cs="Times New Roman"/>
          <w:color w:val="000000" w:themeColor="text1"/>
        </w:rPr>
        <w:lastRenderedPageBreak/>
        <w:t>standard regardless, every caste, whether high or low, proudly guarded its “treasure of birth” and let it orient its moral compass. Ethical in nature, caste was nothing to be “thrown off lightly.”</w:t>
      </w:r>
      <w:r w:rsidRPr="00C24643">
        <w:rPr>
          <w:rFonts w:ascii="Times New Roman" w:eastAsia="Times New Roman" w:hAnsi="Times New Roman" w:cs="Times New Roman"/>
          <w:color w:val="000000" w:themeColor="text1"/>
          <w:vertAlign w:val="superscript"/>
        </w:rPr>
        <w:endnoteReference w:id="136"/>
      </w:r>
      <w:r w:rsidRPr="00C24643">
        <w:rPr>
          <w:rFonts w:ascii="Times New Roman" w:hAnsi="Times New Roman" w:cs="Times New Roman"/>
          <w:color w:val="000000" w:themeColor="text1"/>
        </w:rPr>
        <w:t xml:space="preserve"> It followed for Nivedita that caste, denoting (caste-specific) “</w:t>
      </w:r>
      <w:proofErr w:type="spellStart"/>
      <w:r w:rsidRPr="00C24643">
        <w:rPr>
          <w:rFonts w:ascii="Times New Roman" w:hAnsi="Times New Roman" w:cs="Times New Roman"/>
          <w:color w:val="000000" w:themeColor="text1"/>
        </w:rPr>
        <w:t>honour</w:t>
      </w:r>
      <w:proofErr w:type="spellEnd"/>
      <w:r w:rsidRPr="00C24643">
        <w:rPr>
          <w:rFonts w:ascii="Times New Roman" w:hAnsi="Times New Roman" w:cs="Times New Roman"/>
          <w:color w:val="000000" w:themeColor="text1"/>
        </w:rPr>
        <w:t>” rather than (hierarchical) “rank,” could not be the opposite of democracy that it was made out to be.</w:t>
      </w:r>
      <w:r w:rsidRPr="00C24643">
        <w:rPr>
          <w:rFonts w:ascii="Times New Roman" w:eastAsia="Times New Roman" w:hAnsi="Times New Roman" w:cs="Times New Roman"/>
          <w:color w:val="000000" w:themeColor="text1"/>
          <w:vertAlign w:val="superscript"/>
        </w:rPr>
        <w:endnoteReference w:id="137"/>
      </w:r>
      <w:r w:rsidRPr="00C24643">
        <w:rPr>
          <w:rFonts w:ascii="Times New Roman" w:hAnsi="Times New Roman" w:cs="Times New Roman"/>
          <w:color w:val="000000" w:themeColor="text1"/>
        </w:rPr>
        <w:t xml:space="preserve"> </w:t>
      </w:r>
    </w:p>
    <w:p w14:paraId="2364DD14" w14:textId="763BDDAA" w:rsidR="0013633F" w:rsidRPr="008360D3" w:rsidRDefault="0013633F" w:rsidP="008360D3">
      <w:pPr>
        <w:pStyle w:val="Body"/>
        <w:spacing w:before="0" w:after="180" w:line="480" w:lineRule="auto"/>
        <w:ind w:firstLine="720"/>
        <w:jc w:val="both"/>
        <w:rPr>
          <w:rFonts w:ascii="Times New Roman" w:eastAsia="Times New Roman" w:hAnsi="Times New Roman" w:cs="Times New Roman"/>
          <w:color w:val="000000" w:themeColor="text1"/>
        </w:rPr>
      </w:pPr>
      <w:r w:rsidRPr="008360D3">
        <w:rPr>
          <w:rFonts w:ascii="Times New Roman" w:hAnsi="Times New Roman" w:cs="Times New Roman"/>
          <w:color w:val="000000" w:themeColor="text1"/>
        </w:rPr>
        <w:t xml:space="preserve">Nivedita’s cautioning notwithstanding, neo-aristocratic conceptions of </w:t>
      </w:r>
      <w:proofErr w:type="spellStart"/>
      <w:r w:rsidRPr="008360D3">
        <w:rPr>
          <w:rFonts w:ascii="Times New Roman" w:hAnsi="Times New Roman" w:cs="Times New Roman"/>
          <w:i/>
          <w:iCs/>
          <w:color w:val="000000" w:themeColor="text1"/>
        </w:rPr>
        <w:t>Kaste</w:t>
      </w:r>
      <w:proofErr w:type="spellEnd"/>
      <w:r w:rsidRPr="008360D3">
        <w:rPr>
          <w:rFonts w:ascii="Times New Roman" w:hAnsi="Times New Roman" w:cs="Times New Roman"/>
          <w:color w:val="000000" w:themeColor="text1"/>
        </w:rPr>
        <w:t xml:space="preserve"> in Nazi Germany combined precisely the two elements that Nivedita insisted were not caste: blood and social mobility. The curious result was a racist conception of meritocracy. Hitler himself arguably championed something like “equality of opportunity,”</w:t>
      </w:r>
      <w:r w:rsidRPr="008360D3">
        <w:rPr>
          <w:rStyle w:val="EndnoteReference"/>
          <w:rFonts w:ascii="Times New Roman" w:hAnsi="Times New Roman" w:cs="Times New Roman"/>
          <w:color w:val="000000" w:themeColor="text1"/>
        </w:rPr>
        <w:endnoteReference w:id="138"/>
      </w:r>
      <w:r w:rsidRPr="008360D3">
        <w:rPr>
          <w:rFonts w:ascii="Times New Roman" w:hAnsi="Times New Roman" w:cs="Times New Roman"/>
          <w:color w:val="000000" w:themeColor="text1"/>
        </w:rPr>
        <w:t xml:space="preserve"> crediting his movement with having torn down the old “diseased social order” that prevented a “new selection” (</w:t>
      </w:r>
      <w:r w:rsidRPr="008360D3">
        <w:rPr>
          <w:rFonts w:ascii="Times New Roman" w:hAnsi="Times New Roman" w:cs="Times New Roman"/>
          <w:i/>
          <w:iCs/>
          <w:color w:val="000000" w:themeColor="text1"/>
        </w:rPr>
        <w:t>Auslese</w:t>
      </w:r>
      <w:r w:rsidRPr="008360D3">
        <w:rPr>
          <w:rFonts w:ascii="Times New Roman" w:hAnsi="Times New Roman" w:cs="Times New Roman"/>
          <w:color w:val="000000" w:themeColor="text1"/>
        </w:rPr>
        <w:t>) of talent rising from the working class.</w:t>
      </w:r>
      <w:r w:rsidRPr="008360D3">
        <w:rPr>
          <w:rStyle w:val="EndnoteReference"/>
          <w:rFonts w:ascii="Times New Roman" w:hAnsi="Times New Roman" w:cs="Times New Roman"/>
          <w:color w:val="000000" w:themeColor="text1"/>
        </w:rPr>
        <w:endnoteReference w:id="139"/>
      </w:r>
      <w:r w:rsidRPr="008360D3">
        <w:rPr>
          <w:rFonts w:ascii="Times New Roman" w:hAnsi="Times New Roman" w:cs="Times New Roman"/>
          <w:color w:val="000000" w:themeColor="text1"/>
        </w:rPr>
        <w:t xml:space="preserve"> Nordic blood replaced blue blood’s right to rule in other visions</w:t>
      </w:r>
      <w:r w:rsidR="008360D3">
        <w:rPr>
          <w:rFonts w:ascii="Times New Roman" w:hAnsi="Times New Roman" w:cs="Times New Roman"/>
          <w:color w:val="000000" w:themeColor="text1"/>
        </w:rPr>
        <w:t>, for which i</w:t>
      </w:r>
      <w:r w:rsidR="00762B2A" w:rsidRPr="008360D3">
        <w:rPr>
          <w:rFonts w:ascii="Times New Roman" w:hAnsi="Times New Roman" w:cs="Times New Roman"/>
          <w:rPrChange w:id="20" w:author="Luna Sabastian" w:date="2024-03-06T08:37:00Z">
            <w:rPr>
              <w:rFonts w:ascii="Times New Roman" w:hAnsi="Times New Roman"/>
              <w:sz w:val="22"/>
              <w:szCs w:val="22"/>
            </w:rPr>
          </w:rPrChange>
        </w:rPr>
        <w:t>nspiration came from the Germanic warrior aristocracy of the Middle Ages</w:t>
      </w:r>
      <w:r w:rsidR="008360D3">
        <w:rPr>
          <w:rFonts w:ascii="Times New Roman" w:hAnsi="Times New Roman" w:cs="Times New Roman"/>
        </w:rPr>
        <w:t xml:space="preserve"> that </w:t>
      </w:r>
      <w:r w:rsidR="00762B2A" w:rsidRPr="008360D3">
        <w:rPr>
          <w:rFonts w:ascii="Times New Roman" w:hAnsi="Times New Roman" w:cs="Times New Roman"/>
        </w:rPr>
        <w:t xml:space="preserve">had formed after the </w:t>
      </w:r>
      <w:r w:rsidR="00762B2A" w:rsidRPr="008360D3">
        <w:rPr>
          <w:rFonts w:ascii="Times New Roman" w:hAnsi="Times New Roman" w:cs="Times New Roman"/>
          <w:i/>
          <w:iCs/>
        </w:rPr>
        <w:t>Völkerwanderung</w:t>
      </w:r>
      <w:r w:rsidR="00762B2A" w:rsidRPr="008360D3">
        <w:rPr>
          <w:rFonts w:ascii="Times New Roman" w:hAnsi="Times New Roman" w:cs="Times New Roman"/>
        </w:rPr>
        <w:t>, the “migration period” or Germanic conquest of Europe, that captivated the Nazi imagination</w:t>
      </w:r>
      <w:r w:rsidR="00762B2A" w:rsidRPr="008360D3">
        <w:rPr>
          <w:rFonts w:ascii="Times New Roman" w:hAnsi="Times New Roman" w:cs="Times New Roman"/>
          <w:rPrChange w:id="21" w:author="Luna Sabastian" w:date="2024-03-06T08:37:00Z">
            <w:rPr>
              <w:rFonts w:ascii="Times New Roman" w:hAnsi="Times New Roman"/>
              <w:sz w:val="22"/>
              <w:szCs w:val="22"/>
            </w:rPr>
          </w:rPrChange>
        </w:rPr>
        <w:t>.</w:t>
      </w:r>
      <w:r w:rsidR="003D0FB4" w:rsidRPr="008360D3">
        <w:rPr>
          <w:rStyle w:val="EndnoteReference"/>
          <w:rFonts w:ascii="Times New Roman" w:hAnsi="Times New Roman" w:cs="Times New Roman"/>
        </w:rPr>
        <w:endnoteReference w:id="140"/>
      </w:r>
      <w:r w:rsidR="00762B2A" w:rsidRPr="008360D3">
        <w:rPr>
          <w:rFonts w:ascii="Times New Roman" w:hAnsi="Times New Roman" w:cs="Times New Roman"/>
          <w:rPrChange w:id="26" w:author="Luna Sabastian" w:date="2024-03-06T08:37:00Z">
            <w:rPr>
              <w:rFonts w:ascii="Times New Roman" w:hAnsi="Times New Roman"/>
              <w:sz w:val="22"/>
              <w:szCs w:val="22"/>
            </w:rPr>
          </w:rPrChange>
        </w:rPr>
        <w:t xml:space="preserve"> </w:t>
      </w:r>
      <w:r w:rsidRPr="008360D3">
        <w:rPr>
          <w:rFonts w:ascii="Times New Roman" w:hAnsi="Times New Roman" w:cs="Times New Roman"/>
          <w:color w:val="000000" w:themeColor="text1"/>
        </w:rPr>
        <w:t xml:space="preserve">In the eyes of chief “blood and soil” ideologue, Agriculture Minister and head of the SS Race and Settlement Main Office, Richard Walther </w:t>
      </w:r>
      <w:proofErr w:type="spellStart"/>
      <w:r w:rsidRPr="008360D3">
        <w:rPr>
          <w:rFonts w:ascii="Times New Roman" w:hAnsi="Times New Roman" w:cs="Times New Roman"/>
          <w:color w:val="000000" w:themeColor="text1"/>
        </w:rPr>
        <w:t>Darr</w:t>
      </w:r>
      <w:proofErr w:type="spellEnd"/>
      <w:r w:rsidRPr="008360D3">
        <w:rPr>
          <w:rFonts w:ascii="Times New Roman" w:hAnsi="Times New Roman" w:cs="Times New Roman"/>
          <w:color w:val="000000" w:themeColor="text1"/>
          <w:lang w:val="fr-FR"/>
        </w:rPr>
        <w:t>é</w:t>
      </w:r>
      <w:r w:rsidRPr="008360D3">
        <w:rPr>
          <w:rFonts w:ascii="Times New Roman" w:hAnsi="Times New Roman" w:cs="Times New Roman"/>
          <w:color w:val="000000" w:themeColor="text1"/>
        </w:rPr>
        <w:t xml:space="preserve"> (1895-1953), the “</w:t>
      </w:r>
      <w:proofErr w:type="spellStart"/>
      <w:r w:rsidRPr="008360D3">
        <w:rPr>
          <w:rFonts w:ascii="Times New Roman" w:hAnsi="Times New Roman" w:cs="Times New Roman"/>
          <w:color w:val="000000" w:themeColor="text1"/>
          <w:lang w:val="it-IT"/>
        </w:rPr>
        <w:t>Germanic</w:t>
      </w:r>
      <w:proofErr w:type="spellEnd"/>
      <w:r w:rsidRPr="008360D3">
        <w:rPr>
          <w:rFonts w:ascii="Times New Roman" w:hAnsi="Times New Roman" w:cs="Times New Roman"/>
          <w:color w:val="000000" w:themeColor="text1"/>
        </w:rPr>
        <w:t xml:space="preserve">” aristocracy had been unique in that it was a breeding community of excellence sourced from the body of the </w:t>
      </w:r>
      <w:r w:rsidRPr="008360D3">
        <w:rPr>
          <w:rFonts w:ascii="Times New Roman" w:hAnsi="Times New Roman" w:cs="Times New Roman"/>
          <w:i/>
          <w:iCs/>
          <w:color w:val="000000" w:themeColor="text1"/>
        </w:rPr>
        <w:t>Volk</w:t>
      </w:r>
      <w:r w:rsidRPr="008360D3">
        <w:rPr>
          <w:rFonts w:ascii="Times New Roman" w:hAnsi="Times New Roman" w:cs="Times New Roman"/>
          <w:color w:val="000000" w:themeColor="text1"/>
        </w:rPr>
        <w:t>.</w:t>
      </w:r>
      <w:r w:rsidRPr="008360D3">
        <w:rPr>
          <w:rFonts w:ascii="Times New Roman" w:eastAsia="Times New Roman" w:hAnsi="Times New Roman" w:cs="Times New Roman"/>
          <w:color w:val="000000" w:themeColor="text1"/>
          <w:vertAlign w:val="superscript"/>
        </w:rPr>
        <w:endnoteReference w:id="141"/>
      </w:r>
      <w:r w:rsidRPr="008360D3">
        <w:rPr>
          <w:rFonts w:ascii="Times New Roman" w:hAnsi="Times New Roman" w:cs="Times New Roman"/>
          <w:color w:val="000000" w:themeColor="text1"/>
        </w:rPr>
        <w:t xml:space="preserve"> The “Reich Peasant Leader” expounded on this theme in his book of 1930, </w:t>
      </w:r>
      <w:r w:rsidRPr="008360D3">
        <w:rPr>
          <w:rFonts w:ascii="Times New Roman" w:hAnsi="Times New Roman" w:cs="Times New Roman"/>
          <w:i/>
          <w:iCs/>
          <w:color w:val="000000" w:themeColor="text1"/>
        </w:rPr>
        <w:t>New Aristocracy of Blood and Soil</w:t>
      </w:r>
      <w:r w:rsidRPr="008360D3">
        <w:rPr>
          <w:rFonts w:ascii="Times New Roman" w:hAnsi="Times New Roman" w:cs="Times New Roman"/>
          <w:color w:val="000000" w:themeColor="text1"/>
        </w:rPr>
        <w:t>, where he contrasted the ancient “</w:t>
      </w:r>
      <w:proofErr w:type="spellStart"/>
      <w:r w:rsidRPr="008360D3">
        <w:rPr>
          <w:rFonts w:ascii="Times New Roman" w:hAnsi="Times New Roman" w:cs="Times New Roman"/>
          <w:color w:val="000000" w:themeColor="text1"/>
          <w:lang w:val="it-IT"/>
        </w:rPr>
        <w:t>Germanic</w:t>
      </w:r>
      <w:proofErr w:type="spellEnd"/>
      <w:r w:rsidRPr="008360D3">
        <w:rPr>
          <w:rFonts w:ascii="Times New Roman" w:hAnsi="Times New Roman" w:cs="Times New Roman"/>
          <w:color w:val="000000" w:themeColor="text1"/>
        </w:rPr>
        <w:t>” ideal of aristocracy based on the eugenic merit of blood with the later German aristocracy defined by privilege.</w:t>
      </w:r>
      <w:r w:rsidRPr="008360D3">
        <w:rPr>
          <w:rFonts w:ascii="Times New Roman" w:eastAsia="Times New Roman" w:hAnsi="Times New Roman" w:cs="Times New Roman"/>
          <w:color w:val="000000" w:themeColor="text1"/>
          <w:vertAlign w:val="superscript"/>
        </w:rPr>
        <w:endnoteReference w:id="142"/>
      </w:r>
      <w:r w:rsidRPr="008360D3">
        <w:rPr>
          <w:rFonts w:ascii="Times New Roman" w:hAnsi="Times New Roman" w:cs="Times New Roman"/>
          <w:color w:val="000000" w:themeColor="text1"/>
        </w:rPr>
        <w:t xml:space="preserve"> Yet </w:t>
      </w:r>
      <w:proofErr w:type="spellStart"/>
      <w:r w:rsidRPr="008360D3">
        <w:rPr>
          <w:rFonts w:ascii="Times New Roman" w:hAnsi="Times New Roman" w:cs="Times New Roman"/>
          <w:color w:val="000000" w:themeColor="text1"/>
        </w:rPr>
        <w:t>Darré</w:t>
      </w:r>
      <w:proofErr w:type="spellEnd"/>
      <w:r w:rsidRPr="008360D3">
        <w:rPr>
          <w:rFonts w:ascii="Times New Roman" w:hAnsi="Times New Roman" w:cs="Times New Roman"/>
          <w:color w:val="000000" w:themeColor="text1"/>
        </w:rPr>
        <w:t xml:space="preserve"> categorically rejected what some eugenicists</w:t>
      </w:r>
      <w:r w:rsidR="00942521" w:rsidRPr="008360D3">
        <w:rPr>
          <w:rFonts w:ascii="Times New Roman" w:hAnsi="Times New Roman" w:cs="Times New Roman"/>
          <w:color w:val="000000" w:themeColor="text1"/>
        </w:rPr>
        <w:t xml:space="preserve">, </w:t>
      </w:r>
      <w:r w:rsidRPr="008360D3">
        <w:rPr>
          <w:rFonts w:ascii="Times New Roman" w:hAnsi="Times New Roman" w:cs="Times New Roman"/>
          <w:color w:val="000000" w:themeColor="text1"/>
        </w:rPr>
        <w:t xml:space="preserve">or </w:t>
      </w:r>
      <w:proofErr w:type="spellStart"/>
      <w:r w:rsidRPr="008360D3">
        <w:rPr>
          <w:rFonts w:ascii="Times New Roman" w:hAnsi="Times New Roman" w:cs="Times New Roman"/>
          <w:i/>
          <w:iCs/>
          <w:color w:val="000000" w:themeColor="text1"/>
        </w:rPr>
        <w:t>Rassenhygieniker</w:t>
      </w:r>
      <w:proofErr w:type="spellEnd"/>
      <w:r w:rsidR="00942521" w:rsidRPr="008360D3">
        <w:rPr>
          <w:rFonts w:ascii="Times New Roman" w:hAnsi="Times New Roman" w:cs="Times New Roman"/>
          <w:color w:val="000000" w:themeColor="text1"/>
        </w:rPr>
        <w:t xml:space="preserve">, </w:t>
      </w:r>
      <w:r w:rsidRPr="008360D3">
        <w:rPr>
          <w:rFonts w:ascii="Times New Roman" w:hAnsi="Times New Roman" w:cs="Times New Roman"/>
          <w:color w:val="000000" w:themeColor="text1"/>
        </w:rPr>
        <w:t xml:space="preserve">proposed, namely to breed a new aristocratic </w:t>
      </w:r>
      <w:proofErr w:type="spellStart"/>
      <w:r w:rsidRPr="008360D3">
        <w:rPr>
          <w:rFonts w:ascii="Times New Roman" w:hAnsi="Times New Roman" w:cs="Times New Roman"/>
          <w:i/>
          <w:iCs/>
          <w:color w:val="000000" w:themeColor="text1"/>
        </w:rPr>
        <w:t>Kaste</w:t>
      </w:r>
      <w:proofErr w:type="spellEnd"/>
      <w:r w:rsidRPr="008360D3">
        <w:rPr>
          <w:rFonts w:ascii="Times New Roman" w:hAnsi="Times New Roman" w:cs="Times New Roman"/>
          <w:color w:val="000000" w:themeColor="text1"/>
        </w:rPr>
        <w:t xml:space="preserve"> according to the old aristocratic principle of “equality of birth” – discussions already entangling India and Europe in the nineteenth century</w:t>
      </w:r>
      <w:r w:rsidRPr="008360D3">
        <w:rPr>
          <w:rFonts w:ascii="Times New Roman" w:hAnsi="Times New Roman" w:cs="Times New Roman"/>
          <w:i/>
          <w:iCs/>
          <w:color w:val="000000" w:themeColor="text1"/>
        </w:rPr>
        <w:t>.</w:t>
      </w:r>
      <w:r w:rsidRPr="008360D3">
        <w:rPr>
          <w:rFonts w:ascii="Times New Roman" w:eastAsia="Times New Roman" w:hAnsi="Times New Roman" w:cs="Times New Roman"/>
          <w:color w:val="000000" w:themeColor="text1"/>
          <w:vertAlign w:val="superscript"/>
        </w:rPr>
        <w:endnoteReference w:id="143"/>
      </w:r>
      <w:r w:rsidRPr="008360D3">
        <w:rPr>
          <w:rFonts w:ascii="Times New Roman" w:hAnsi="Times New Roman" w:cs="Times New Roman"/>
          <w:i/>
          <w:iCs/>
          <w:color w:val="000000" w:themeColor="text1"/>
        </w:rPr>
        <w:t xml:space="preserve"> </w:t>
      </w:r>
      <w:r w:rsidRPr="008360D3">
        <w:rPr>
          <w:rFonts w:ascii="Times New Roman" w:hAnsi="Times New Roman" w:cs="Times New Roman"/>
          <w:color w:val="000000" w:themeColor="text1"/>
        </w:rPr>
        <w:t xml:space="preserve">After all, the strict regulation of the </w:t>
      </w:r>
      <w:r w:rsidRPr="008360D3">
        <w:rPr>
          <w:rFonts w:ascii="Times New Roman" w:hAnsi="Times New Roman" w:cs="Times New Roman"/>
          <w:i/>
          <w:iCs/>
          <w:color w:val="000000" w:themeColor="text1"/>
        </w:rPr>
        <w:t xml:space="preserve">connubium </w:t>
      </w:r>
      <w:r w:rsidRPr="008360D3">
        <w:rPr>
          <w:rFonts w:ascii="Times New Roman" w:hAnsi="Times New Roman" w:cs="Times New Roman"/>
          <w:color w:val="000000" w:themeColor="text1"/>
        </w:rPr>
        <w:t>was the</w:t>
      </w:r>
      <w:r w:rsidRPr="008360D3">
        <w:rPr>
          <w:rFonts w:ascii="Times New Roman" w:hAnsi="Times New Roman" w:cs="Times New Roman"/>
          <w:i/>
          <w:iCs/>
          <w:color w:val="000000" w:themeColor="text1"/>
        </w:rPr>
        <w:t xml:space="preserve"> </w:t>
      </w:r>
      <w:r w:rsidRPr="008360D3">
        <w:rPr>
          <w:rFonts w:ascii="Times New Roman" w:hAnsi="Times New Roman" w:cs="Times New Roman"/>
          <w:color w:val="000000" w:themeColor="text1"/>
        </w:rPr>
        <w:t>distinguishing feature in both cases of “caste.”</w:t>
      </w:r>
      <w:r w:rsidRPr="008360D3">
        <w:rPr>
          <w:rFonts w:ascii="Times New Roman" w:eastAsia="Times New Roman" w:hAnsi="Times New Roman" w:cs="Times New Roman"/>
          <w:color w:val="000000" w:themeColor="text1"/>
          <w:vertAlign w:val="superscript"/>
        </w:rPr>
        <w:endnoteReference w:id="144"/>
      </w:r>
      <w:r w:rsidRPr="008360D3">
        <w:rPr>
          <w:rFonts w:ascii="Times New Roman" w:hAnsi="Times New Roman" w:cs="Times New Roman"/>
          <w:color w:val="000000" w:themeColor="text1"/>
        </w:rPr>
        <w:t xml:space="preserve"> A review of racial theories published in 1915 even telescoped this breeding model into a suggestive chapter heading – “Castes, Nobility.”</w:t>
      </w:r>
      <w:r w:rsidRPr="008360D3">
        <w:rPr>
          <w:rFonts w:ascii="Times New Roman" w:eastAsia="Times New Roman" w:hAnsi="Times New Roman" w:cs="Times New Roman"/>
          <w:color w:val="000000" w:themeColor="text1"/>
          <w:vertAlign w:val="superscript"/>
        </w:rPr>
        <w:endnoteReference w:id="145"/>
      </w:r>
    </w:p>
    <w:p w14:paraId="6F821D9B" w14:textId="6D1332E2" w:rsidR="0013633F" w:rsidRPr="00C24643" w:rsidRDefault="0013633F" w:rsidP="00B04F44">
      <w:pPr>
        <w:pStyle w:val="Body"/>
        <w:spacing w:before="0" w:after="180" w:line="480" w:lineRule="auto"/>
        <w:ind w:firstLine="720"/>
        <w:jc w:val="both"/>
        <w:rPr>
          <w:rFonts w:ascii="Times New Roman" w:eastAsia="Times New Roman" w:hAnsi="Times New Roman" w:cs="Times New Roman"/>
          <w:color w:val="000000" w:themeColor="text1"/>
        </w:rPr>
      </w:pPr>
      <w:r w:rsidRPr="00C24643">
        <w:rPr>
          <w:rFonts w:ascii="Times New Roman" w:hAnsi="Times New Roman" w:cs="Times New Roman"/>
          <w:color w:val="000000" w:themeColor="text1"/>
        </w:rPr>
        <w:lastRenderedPageBreak/>
        <w:t xml:space="preserve">In rejecting eugenicist fantasies of “caste” breeding,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likely had one of his major influences in mind, Hans F. </w:t>
      </w:r>
      <w:r w:rsidR="00B04F44">
        <w:rPr>
          <w:rFonts w:ascii="Times New Roman" w:hAnsi="Times New Roman" w:cs="Times New Roman"/>
          <w:color w:val="000000" w:themeColor="text1"/>
        </w:rPr>
        <w:t xml:space="preserve">K. </w:t>
      </w:r>
      <w:r w:rsidRPr="00C24643">
        <w:rPr>
          <w:rFonts w:ascii="Times New Roman" w:hAnsi="Times New Roman" w:cs="Times New Roman"/>
          <w:color w:val="000000" w:themeColor="text1"/>
        </w:rPr>
        <w:t>Günther (1891-1968).</w:t>
      </w:r>
      <w:r w:rsidRPr="00C24643">
        <w:rPr>
          <w:rFonts w:ascii="Times New Roman" w:eastAsia="Times New Roman" w:hAnsi="Times New Roman" w:cs="Times New Roman"/>
          <w:color w:val="000000" w:themeColor="text1"/>
          <w:vertAlign w:val="superscript"/>
        </w:rPr>
        <w:endnoteReference w:id="146"/>
      </w:r>
      <w:r w:rsidRPr="00C24643">
        <w:rPr>
          <w:rFonts w:ascii="Times New Roman" w:hAnsi="Times New Roman" w:cs="Times New Roman"/>
          <w:color w:val="000000" w:themeColor="text1"/>
        </w:rPr>
        <w:t xml:space="preserve"> </w:t>
      </w:r>
      <w:proofErr w:type="spellStart"/>
      <w:r w:rsidRPr="00C24643">
        <w:rPr>
          <w:rFonts w:ascii="Times New Roman" w:hAnsi="Times New Roman" w:cs="Times New Roman"/>
          <w:i/>
          <w:iCs/>
          <w:color w:val="000000" w:themeColor="text1"/>
        </w:rPr>
        <w:t>Rassengünther</w:t>
      </w:r>
      <w:proofErr w:type="spellEnd"/>
      <w:r w:rsidRPr="00C24643">
        <w:rPr>
          <w:rFonts w:ascii="Times New Roman" w:hAnsi="Times New Roman" w:cs="Times New Roman"/>
          <w:i/>
          <w:iCs/>
          <w:color w:val="000000" w:themeColor="text1"/>
        </w:rPr>
        <w:t xml:space="preserve"> </w:t>
      </w:r>
      <w:r w:rsidRPr="00C24643">
        <w:rPr>
          <w:rFonts w:ascii="Times New Roman" w:hAnsi="Times New Roman" w:cs="Times New Roman"/>
          <w:color w:val="000000" w:themeColor="text1"/>
        </w:rPr>
        <w:t xml:space="preserve">followed </w:t>
      </w:r>
      <w:proofErr w:type="spellStart"/>
      <w:r w:rsidRPr="00C24643">
        <w:rPr>
          <w:rFonts w:ascii="Times New Roman" w:hAnsi="Times New Roman" w:cs="Times New Roman"/>
          <w:color w:val="000000" w:themeColor="text1"/>
        </w:rPr>
        <w:t>Gobineau</w:t>
      </w:r>
      <w:proofErr w:type="spellEnd"/>
      <w:r w:rsidRPr="00C24643">
        <w:rPr>
          <w:rFonts w:ascii="Times New Roman" w:hAnsi="Times New Roman" w:cs="Times New Roman"/>
          <w:color w:val="000000" w:themeColor="text1"/>
        </w:rPr>
        <w:t xml:space="preserve"> in regarding the Brahmin caste as an inbreeding unit through which the Aryan race had preserved itself in India. The famed eugenicist was incensed by what he saw as the degeneration of the racially sensible system of “‘equality of birth”’ (</w:t>
      </w:r>
      <w:proofErr w:type="spellStart"/>
      <w:r w:rsidRPr="00C24643">
        <w:rPr>
          <w:rFonts w:ascii="Times New Roman" w:hAnsi="Times New Roman" w:cs="Times New Roman"/>
          <w:i/>
          <w:iCs/>
          <w:color w:val="000000" w:themeColor="text1"/>
        </w:rPr>
        <w:t>Ebenburt</w:t>
      </w:r>
      <w:proofErr w:type="spellEnd"/>
      <w:r w:rsidRPr="00C24643">
        <w:rPr>
          <w:rFonts w:ascii="Times New Roman" w:hAnsi="Times New Roman" w:cs="Times New Roman"/>
          <w:color w:val="000000" w:themeColor="text1"/>
        </w:rPr>
        <w:t>) that once distinguished “caste” in India and medieval Europe, into a racially senseless system of purchasable nobility.</w:t>
      </w:r>
      <w:r w:rsidRPr="00C24643">
        <w:rPr>
          <w:rFonts w:ascii="Times New Roman" w:eastAsia="Times New Roman" w:hAnsi="Times New Roman" w:cs="Times New Roman"/>
          <w:color w:val="000000" w:themeColor="text1"/>
          <w:vertAlign w:val="superscript"/>
        </w:rPr>
        <w:endnoteReference w:id="147"/>
      </w:r>
      <w:r w:rsidRPr="00C24643">
        <w:rPr>
          <w:rFonts w:ascii="Times New Roman" w:hAnsi="Times New Roman" w:cs="Times New Roman"/>
          <w:color w:val="000000" w:themeColor="text1"/>
        </w:rPr>
        <w:t xml:space="preserve"> It is significant that Günther, who found modern Germans short on Nordic blood, used the term </w:t>
      </w:r>
      <w:r w:rsidRPr="00C24643">
        <w:rPr>
          <w:rFonts w:ascii="Times New Roman" w:hAnsi="Times New Roman" w:cs="Times New Roman"/>
          <w:i/>
          <w:iCs/>
          <w:color w:val="000000" w:themeColor="text1"/>
        </w:rPr>
        <w:t xml:space="preserve">Volk </w:t>
      </w:r>
      <w:r w:rsidR="00393203">
        <w:rPr>
          <w:rFonts w:ascii="Times New Roman" w:hAnsi="Times New Roman" w:cs="Times New Roman"/>
          <w:color w:val="000000" w:themeColor="text1"/>
        </w:rPr>
        <w:t>contemptuously</w:t>
      </w:r>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48"/>
      </w:r>
      <w:r w:rsidRPr="00C24643">
        <w:rPr>
          <w:rFonts w:ascii="Times New Roman" w:hAnsi="Times New Roman" w:cs="Times New Roman"/>
          <w:color w:val="000000" w:themeColor="text1"/>
        </w:rPr>
        <w:t xml:space="preserve"> Günther supported breeding as per </w:t>
      </w:r>
      <w:proofErr w:type="spellStart"/>
      <w:r w:rsidRPr="00C24643">
        <w:rPr>
          <w:rFonts w:ascii="Times New Roman" w:hAnsi="Times New Roman" w:cs="Times New Roman"/>
          <w:i/>
          <w:iCs/>
          <w:color w:val="000000" w:themeColor="text1"/>
        </w:rPr>
        <w:t>Ebenburt</w:t>
      </w:r>
      <w:proofErr w:type="spellEnd"/>
      <w:r w:rsidRPr="00C24643">
        <w:rPr>
          <w:rFonts w:ascii="Times New Roman" w:hAnsi="Times New Roman" w:cs="Times New Roman"/>
          <w:color w:val="000000" w:themeColor="text1"/>
        </w:rPr>
        <w:t>, only that race should replace class considerations: Nordic aristocrats should wed Nordic peasant girls, not degenerate princesses or Jewish bankers’ daughters.</w:t>
      </w:r>
      <w:r w:rsidRPr="00C24643">
        <w:rPr>
          <w:rFonts w:ascii="Times New Roman" w:eastAsia="Times New Roman" w:hAnsi="Times New Roman" w:cs="Times New Roman"/>
          <w:color w:val="000000" w:themeColor="text1"/>
          <w:vertAlign w:val="superscript"/>
        </w:rPr>
        <w:endnoteReference w:id="149"/>
      </w:r>
      <w:r w:rsidRPr="00C24643">
        <w:rPr>
          <w:rFonts w:ascii="Times New Roman" w:hAnsi="Times New Roman" w:cs="Times New Roman"/>
          <w:color w:val="000000" w:themeColor="text1"/>
        </w:rPr>
        <w:t xml:space="preserve"> By contrast,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objected to equality of birth precisely on the grounds that it would reintroduce an insurmountable barrier into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again barring the ruling “caste” from constantly renewing itself through good racial stock rising from below. Complete reproductive isolation as per “equality of birth” only made sense where there existed substantially different races, argued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Even there it would inevitably lead to ossification and decay – as in India.</w:t>
      </w:r>
      <w:r w:rsidRPr="00C24643">
        <w:rPr>
          <w:rFonts w:ascii="Times New Roman" w:eastAsia="Times New Roman" w:hAnsi="Times New Roman" w:cs="Times New Roman"/>
          <w:color w:val="000000" w:themeColor="text1"/>
          <w:vertAlign w:val="superscript"/>
        </w:rPr>
        <w:endnoteReference w:id="150"/>
      </w:r>
      <w:r w:rsidRPr="00C24643">
        <w:rPr>
          <w:rFonts w:ascii="Times New Roman" w:hAnsi="Times New Roman" w:cs="Times New Roman"/>
          <w:color w:val="000000" w:themeColor="text1"/>
        </w:rPr>
        <w:t xml:space="preserve"> Therefore: “We generally reject everything that is connected to the term caste.”</w:t>
      </w:r>
      <w:r w:rsidRPr="00C24643">
        <w:rPr>
          <w:rFonts w:ascii="Times New Roman" w:eastAsia="Times New Roman" w:hAnsi="Times New Roman" w:cs="Times New Roman"/>
          <w:color w:val="000000" w:themeColor="text1"/>
          <w:vertAlign w:val="superscript"/>
        </w:rPr>
        <w:endnoteReference w:id="151"/>
      </w:r>
      <w:r w:rsidRPr="00C24643">
        <w:rPr>
          <w:rFonts w:ascii="Times New Roman" w:hAnsi="Times New Roman" w:cs="Times New Roman"/>
          <w:color w:val="000000" w:themeColor="text1"/>
        </w:rPr>
        <w:t xml:space="preserve"> </w:t>
      </w:r>
    </w:p>
    <w:p w14:paraId="6DB6BF3D" w14:textId="749D9B8B" w:rsidR="0013633F" w:rsidRPr="00C24643" w:rsidRDefault="0013633F" w:rsidP="00154748">
      <w:pPr>
        <w:pStyle w:val="Body"/>
        <w:spacing w:before="0" w:after="180" w:line="480" w:lineRule="auto"/>
        <w:ind w:firstLine="720"/>
        <w:jc w:val="both"/>
        <w:rPr>
          <w:rFonts w:ascii="Times New Roman" w:eastAsia="Times New Roman" w:hAnsi="Times New Roman" w:cs="Times New Roman"/>
          <w:color w:val="000000" w:themeColor="text1"/>
          <w:kern w:val="3"/>
        </w:rPr>
      </w:pPr>
      <w:r w:rsidRPr="00C24643">
        <w:rPr>
          <w:rFonts w:ascii="Times New Roman" w:hAnsi="Times New Roman" w:cs="Times New Roman"/>
          <w:color w:val="000000" w:themeColor="text1"/>
        </w:rPr>
        <w:t xml:space="preserve">Günther and </w:t>
      </w:r>
      <w:proofErr w:type="spellStart"/>
      <w:r w:rsidRPr="00C24643">
        <w:rPr>
          <w:rFonts w:ascii="Times New Roman" w:hAnsi="Times New Roman" w:cs="Times New Roman"/>
          <w:color w:val="000000" w:themeColor="text1"/>
        </w:rPr>
        <w:t>Darré’s</w:t>
      </w:r>
      <w:proofErr w:type="spellEnd"/>
      <w:r w:rsidRPr="00C24643">
        <w:rPr>
          <w:rFonts w:ascii="Times New Roman" w:hAnsi="Times New Roman" w:cs="Times New Roman"/>
          <w:color w:val="000000" w:themeColor="text1"/>
        </w:rPr>
        <w:t xml:space="preserve"> disagreement over “caste” was not always noted. Herbert Meyer (1875-1941), an influential “Germanist” jurist </w:t>
      </w:r>
      <w:r w:rsidRPr="00C24643">
        <w:rPr>
          <w:rFonts w:ascii="Times New Roman" w:hAnsi="Times New Roman" w:cs="Times New Roman"/>
          <w:color w:val="000000" w:themeColor="text1"/>
          <w:kern w:val="3"/>
        </w:rPr>
        <w:t>desiring a return to Germanic law</w:t>
      </w:r>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52"/>
      </w:r>
      <w:r w:rsidRPr="00C24643">
        <w:rPr>
          <w:rFonts w:ascii="Times New Roman" w:hAnsi="Times New Roman" w:cs="Times New Roman"/>
          <w:color w:val="000000" w:themeColor="text1"/>
          <w:kern w:val="3"/>
        </w:rPr>
        <w:t xml:space="preserve"> concluded that both </w:t>
      </w:r>
      <w:proofErr w:type="spellStart"/>
      <w:r w:rsidRPr="00C24643">
        <w:rPr>
          <w:rFonts w:ascii="Times New Roman" w:hAnsi="Times New Roman" w:cs="Times New Roman"/>
          <w:color w:val="000000" w:themeColor="text1"/>
          <w:kern w:val="3"/>
        </w:rPr>
        <w:t>Darré</w:t>
      </w:r>
      <w:proofErr w:type="spellEnd"/>
      <w:r w:rsidR="0034586F">
        <w:rPr>
          <w:rFonts w:ascii="Times New Roman" w:hAnsi="Times New Roman" w:cs="Times New Roman"/>
          <w:color w:val="000000" w:themeColor="text1"/>
          <w:kern w:val="3"/>
        </w:rPr>
        <w:t xml:space="preserve"> in</w:t>
      </w:r>
      <w:r w:rsidRPr="00C24643">
        <w:rPr>
          <w:rFonts w:ascii="Times New Roman" w:hAnsi="Times New Roman" w:cs="Times New Roman"/>
          <w:i/>
          <w:iCs/>
          <w:color w:val="000000" w:themeColor="text1"/>
          <w:kern w:val="3"/>
        </w:rPr>
        <w:t xml:space="preserve"> New Aristocracy </w:t>
      </w:r>
      <w:r w:rsidRPr="00C24643">
        <w:rPr>
          <w:rFonts w:ascii="Times New Roman" w:hAnsi="Times New Roman" w:cs="Times New Roman"/>
          <w:color w:val="000000" w:themeColor="text1"/>
          <w:kern w:val="3"/>
        </w:rPr>
        <w:t>and Günther</w:t>
      </w:r>
      <w:r w:rsidR="0034586F">
        <w:rPr>
          <w:rFonts w:ascii="Times New Roman" w:hAnsi="Times New Roman" w:cs="Times New Roman"/>
          <w:color w:val="000000" w:themeColor="text1"/>
          <w:kern w:val="3"/>
        </w:rPr>
        <w:t xml:space="preserve"> in</w:t>
      </w:r>
      <w:r w:rsidRPr="00C24643">
        <w:rPr>
          <w:rFonts w:ascii="Times New Roman" w:hAnsi="Times New Roman" w:cs="Times New Roman"/>
          <w:color w:val="000000" w:themeColor="text1"/>
          <w:kern w:val="3"/>
        </w:rPr>
        <w:t xml:space="preserve"> </w:t>
      </w:r>
      <w:r w:rsidRPr="00C24643">
        <w:rPr>
          <w:rFonts w:ascii="Times New Roman" w:hAnsi="Times New Roman" w:cs="Times New Roman"/>
          <w:i/>
          <w:iCs/>
          <w:color w:val="000000" w:themeColor="text1"/>
          <w:kern w:val="3"/>
        </w:rPr>
        <w:t>Führer</w:t>
      </w:r>
      <w:r w:rsidRPr="00C24643">
        <w:rPr>
          <w:rFonts w:ascii="Times New Roman" w:hAnsi="Times New Roman" w:cs="Times New Roman"/>
          <w:color w:val="000000" w:themeColor="text1"/>
          <w:kern w:val="3"/>
        </w:rPr>
        <w:t>-</w:t>
      </w:r>
      <w:r w:rsidRPr="00C24643">
        <w:rPr>
          <w:rFonts w:ascii="Times New Roman" w:hAnsi="Times New Roman" w:cs="Times New Roman"/>
          <w:i/>
          <w:iCs/>
          <w:color w:val="000000" w:themeColor="text1"/>
          <w:kern w:val="3"/>
        </w:rPr>
        <w:t>Aristocracy through Clan Cultivation</w:t>
      </w:r>
      <w:r w:rsidRPr="00C24643">
        <w:rPr>
          <w:rFonts w:ascii="Times New Roman" w:hAnsi="Times New Roman" w:cs="Times New Roman"/>
          <w:color w:val="000000" w:themeColor="text1"/>
          <w:kern w:val="3"/>
        </w:rPr>
        <w:t xml:space="preserve"> endorsed a class of rulers deeply rooted in, instead of imposed upon, the </w:t>
      </w:r>
      <w:r w:rsidRPr="00C24643">
        <w:rPr>
          <w:rFonts w:ascii="Times New Roman" w:hAnsi="Times New Roman" w:cs="Times New Roman"/>
          <w:i/>
          <w:iCs/>
          <w:color w:val="000000" w:themeColor="text1"/>
          <w:kern w:val="3"/>
        </w:rPr>
        <w:t>Volk</w:t>
      </w:r>
      <w:r w:rsidRPr="00C24643">
        <w:rPr>
          <w:rFonts w:ascii="Times New Roman" w:hAnsi="Times New Roman" w:cs="Times New Roman"/>
          <w:color w:val="000000" w:themeColor="text1"/>
          <w:kern w:val="3"/>
        </w:rPr>
        <w:t>.</w:t>
      </w:r>
      <w:r w:rsidRPr="00C24643">
        <w:rPr>
          <w:rFonts w:ascii="Times New Roman" w:eastAsia="Times New Roman" w:hAnsi="Times New Roman" w:cs="Times New Roman"/>
          <w:color w:val="000000" w:themeColor="text1"/>
          <w:kern w:val="3"/>
          <w:vertAlign w:val="superscript"/>
        </w:rPr>
        <w:endnoteReference w:id="153"/>
      </w:r>
      <w:r w:rsidRPr="00C24643">
        <w:rPr>
          <w:rFonts w:ascii="Times New Roman" w:hAnsi="Times New Roman" w:cs="Times New Roman"/>
          <w:color w:val="000000" w:themeColor="text1"/>
          <w:kern w:val="3"/>
        </w:rPr>
        <w:t xml:space="preserve"> </w:t>
      </w:r>
      <w:r w:rsidRPr="00C24643">
        <w:rPr>
          <w:rFonts w:ascii="Times New Roman" w:hAnsi="Times New Roman" w:cs="Times New Roman"/>
          <w:color w:val="000000" w:themeColor="text1"/>
        </w:rPr>
        <w:t xml:space="preserve">Meyer’s own </w:t>
      </w:r>
      <w:r w:rsidRPr="00C24643">
        <w:rPr>
          <w:rFonts w:ascii="Times New Roman" w:hAnsi="Times New Roman" w:cs="Times New Roman"/>
          <w:i/>
          <w:iCs/>
          <w:color w:val="000000" w:themeColor="text1"/>
        </w:rPr>
        <w:t xml:space="preserve">Race and Law among the Teutons and Indo-Europeans </w:t>
      </w:r>
      <w:r w:rsidRPr="00C24643">
        <w:rPr>
          <w:rFonts w:ascii="Times New Roman" w:hAnsi="Times New Roman" w:cs="Times New Roman"/>
          <w:color w:val="000000" w:themeColor="text1"/>
        </w:rPr>
        <w:t xml:space="preserve">(1937) </w:t>
      </w:r>
      <w:r w:rsidRPr="00C24643">
        <w:rPr>
          <w:rFonts w:ascii="Times New Roman" w:hAnsi="Times New Roman" w:cs="Times New Roman"/>
          <w:color w:val="000000" w:themeColor="text1"/>
          <w:kern w:val="3"/>
        </w:rPr>
        <w:t xml:space="preserve">noted Günther’s </w:t>
      </w:r>
      <w:r w:rsidR="00036F56" w:rsidRPr="00C24643">
        <w:rPr>
          <w:rFonts w:ascii="Times New Roman" w:hAnsi="Times New Roman" w:cs="Times New Roman"/>
          <w:color w:val="000000" w:themeColor="text1"/>
          <w:kern w:val="3"/>
        </w:rPr>
        <w:t>colorful</w:t>
      </w:r>
      <w:r w:rsidRPr="00C24643">
        <w:rPr>
          <w:rFonts w:ascii="Times New Roman" w:hAnsi="Times New Roman" w:cs="Times New Roman"/>
          <w:color w:val="000000" w:themeColor="text1"/>
          <w:kern w:val="3"/>
        </w:rPr>
        <w:t xml:space="preserve"> </w:t>
      </w:r>
      <w:r w:rsidR="00036F56" w:rsidRPr="00C24643">
        <w:rPr>
          <w:rFonts w:ascii="Times New Roman" w:hAnsi="Times New Roman" w:cs="Times New Roman"/>
          <w:color w:val="000000" w:themeColor="text1"/>
          <w:kern w:val="3"/>
        </w:rPr>
        <w:t>characterization</w:t>
      </w:r>
      <w:r w:rsidRPr="00C24643">
        <w:rPr>
          <w:rFonts w:ascii="Times New Roman" w:hAnsi="Times New Roman" w:cs="Times New Roman"/>
          <w:color w:val="000000" w:themeColor="text1"/>
          <w:kern w:val="3"/>
        </w:rPr>
        <w:t xml:space="preserve"> of the Teutons’ “double face” (</w:t>
      </w:r>
      <w:proofErr w:type="spellStart"/>
      <w:r w:rsidRPr="00C24643">
        <w:rPr>
          <w:rFonts w:ascii="Times New Roman" w:hAnsi="Times New Roman" w:cs="Times New Roman"/>
          <w:i/>
          <w:iCs/>
          <w:color w:val="000000" w:themeColor="text1"/>
          <w:kern w:val="3"/>
        </w:rPr>
        <w:t>Doppelgesicht</w:t>
      </w:r>
      <w:proofErr w:type="spellEnd"/>
      <w:r w:rsidRPr="00C24643">
        <w:rPr>
          <w:rFonts w:ascii="Times New Roman" w:hAnsi="Times New Roman" w:cs="Times New Roman"/>
          <w:color w:val="000000" w:themeColor="text1"/>
          <w:kern w:val="3"/>
        </w:rPr>
        <w:t>) as “peasant-nobles [</w:t>
      </w:r>
      <w:proofErr w:type="spellStart"/>
      <w:r w:rsidRPr="00C24643">
        <w:rPr>
          <w:rFonts w:ascii="Times New Roman" w:hAnsi="Times New Roman" w:cs="Times New Roman"/>
          <w:i/>
          <w:iCs/>
          <w:color w:val="000000" w:themeColor="text1"/>
          <w:kern w:val="3"/>
        </w:rPr>
        <w:t>Adelbauern</w:t>
      </w:r>
      <w:proofErr w:type="spellEnd"/>
      <w:r w:rsidRPr="00C24643">
        <w:rPr>
          <w:rFonts w:ascii="Times New Roman" w:hAnsi="Times New Roman" w:cs="Times New Roman"/>
          <w:color w:val="000000" w:themeColor="text1"/>
          <w:kern w:val="3"/>
        </w:rPr>
        <w:t>] or warrior-peasants [</w:t>
      </w:r>
      <w:proofErr w:type="spellStart"/>
      <w:r w:rsidRPr="00C24643">
        <w:rPr>
          <w:rFonts w:ascii="Times New Roman" w:hAnsi="Times New Roman" w:cs="Times New Roman"/>
          <w:i/>
          <w:iCs/>
          <w:color w:val="000000" w:themeColor="text1"/>
          <w:kern w:val="3"/>
        </w:rPr>
        <w:t>Bauernkrieger</w:t>
      </w:r>
      <w:proofErr w:type="spellEnd"/>
      <w:r w:rsidRPr="00C24643">
        <w:rPr>
          <w:rFonts w:ascii="Times New Roman" w:hAnsi="Times New Roman" w:cs="Times New Roman"/>
          <w:color w:val="000000" w:themeColor="text1"/>
          <w:kern w:val="3"/>
        </w:rPr>
        <w:t>].”</w:t>
      </w:r>
      <w:r w:rsidRPr="00C24643">
        <w:rPr>
          <w:rFonts w:ascii="Times New Roman" w:eastAsia="Times New Roman" w:hAnsi="Times New Roman" w:cs="Times New Roman"/>
          <w:color w:val="000000" w:themeColor="text1"/>
          <w:kern w:val="3"/>
          <w:vertAlign w:val="superscript"/>
        </w:rPr>
        <w:endnoteReference w:id="154"/>
      </w:r>
      <w:r w:rsidRPr="00C24643">
        <w:rPr>
          <w:rFonts w:ascii="Times New Roman" w:hAnsi="Times New Roman" w:cs="Times New Roman"/>
          <w:color w:val="000000" w:themeColor="text1"/>
          <w:kern w:val="3"/>
        </w:rPr>
        <w:t xml:space="preserve"> Violent subjugation of a prehistoric peasant tribe by a “warrior caste” could not explain this hybrid character, Meyer insisted, </w:t>
      </w:r>
      <w:r w:rsidR="00154748">
        <w:rPr>
          <w:rFonts w:ascii="Times New Roman" w:hAnsi="Times New Roman" w:cs="Times New Roman"/>
          <w:color w:val="000000" w:themeColor="text1"/>
          <w:kern w:val="3"/>
        </w:rPr>
        <w:t xml:space="preserve">but </w:t>
      </w:r>
      <w:r w:rsidRPr="00C24643">
        <w:rPr>
          <w:rFonts w:ascii="Times New Roman" w:hAnsi="Times New Roman" w:cs="Times New Roman"/>
          <w:color w:val="000000" w:themeColor="text1"/>
          <w:kern w:val="3"/>
        </w:rPr>
        <w:t>trac</w:t>
      </w:r>
      <w:r w:rsidR="00154748">
        <w:rPr>
          <w:rFonts w:ascii="Times New Roman" w:hAnsi="Times New Roman" w:cs="Times New Roman"/>
          <w:color w:val="000000" w:themeColor="text1"/>
          <w:kern w:val="3"/>
        </w:rPr>
        <w:t>ed</w:t>
      </w:r>
      <w:r w:rsidRPr="00C24643">
        <w:rPr>
          <w:rFonts w:ascii="Times New Roman" w:hAnsi="Times New Roman" w:cs="Times New Roman"/>
          <w:color w:val="000000" w:themeColor="text1"/>
          <w:kern w:val="3"/>
        </w:rPr>
        <w:t xml:space="preserve"> it instead to the peaceful amalgamation of two separate tribes of the same Germanic </w:t>
      </w:r>
      <w:r w:rsidRPr="00C24643">
        <w:rPr>
          <w:rFonts w:ascii="Times New Roman" w:hAnsi="Times New Roman" w:cs="Times New Roman"/>
          <w:color w:val="000000" w:themeColor="text1"/>
          <w:kern w:val="3"/>
        </w:rPr>
        <w:lastRenderedPageBreak/>
        <w:t>family</w:t>
      </w:r>
      <w:r w:rsidRPr="00C24643">
        <w:rPr>
          <w:rFonts w:ascii="Times New Roman" w:hAnsi="Times New Roman" w:cs="Times New Roman"/>
          <w:i/>
          <w:iCs/>
          <w:color w:val="000000" w:themeColor="text1"/>
          <w:kern w:val="3"/>
        </w:rPr>
        <w:t>.</w:t>
      </w:r>
      <w:r w:rsidRPr="00C24643">
        <w:rPr>
          <w:rFonts w:ascii="Times New Roman" w:eastAsia="Times New Roman" w:hAnsi="Times New Roman" w:cs="Times New Roman"/>
          <w:color w:val="000000" w:themeColor="text1"/>
          <w:kern w:val="3"/>
          <w:vertAlign w:val="superscript"/>
        </w:rPr>
        <w:endnoteReference w:id="155"/>
      </w:r>
      <w:r w:rsidRPr="00C24643">
        <w:rPr>
          <w:rFonts w:ascii="Times New Roman" w:hAnsi="Times New Roman" w:cs="Times New Roman"/>
          <w:i/>
          <w:iCs/>
          <w:color w:val="000000" w:themeColor="text1"/>
          <w:kern w:val="3"/>
        </w:rPr>
        <w:t xml:space="preserve"> </w:t>
      </w:r>
      <w:r w:rsidRPr="00C24643">
        <w:rPr>
          <w:rFonts w:ascii="Times New Roman" w:hAnsi="Times New Roman" w:cs="Times New Roman"/>
          <w:color w:val="000000" w:themeColor="text1"/>
          <w:kern w:val="3"/>
        </w:rPr>
        <w:t xml:space="preserve">The lessons of history charted the future course. Where conquerors had never ruled peasants, the present task could not be to breed </w:t>
      </w:r>
      <w:r w:rsidR="0034541C">
        <w:rPr>
          <w:rFonts w:ascii="Times New Roman" w:hAnsi="Times New Roman" w:cs="Times New Roman"/>
          <w:color w:val="000000" w:themeColor="text1"/>
          <w:kern w:val="3"/>
        </w:rPr>
        <w:t>a “</w:t>
      </w:r>
      <w:r w:rsidRPr="00C24643">
        <w:rPr>
          <w:rFonts w:ascii="Times New Roman" w:hAnsi="Times New Roman" w:cs="Times New Roman"/>
          <w:color w:val="000000" w:themeColor="text1"/>
          <w:kern w:val="3"/>
        </w:rPr>
        <w:t>Nordic master</w:t>
      </w:r>
      <w:r w:rsidR="0034541C">
        <w:rPr>
          <w:rFonts w:ascii="Times New Roman" w:hAnsi="Times New Roman" w:cs="Times New Roman"/>
          <w:color w:val="000000" w:themeColor="text1"/>
          <w:kern w:val="3"/>
        </w:rPr>
        <w:t xml:space="preserve"> strata</w:t>
      </w:r>
      <w:r w:rsidRPr="00C24643">
        <w:rPr>
          <w:rFonts w:ascii="Times New Roman" w:hAnsi="Times New Roman" w:cs="Times New Roman"/>
          <w:color w:val="000000" w:themeColor="text1"/>
          <w:kern w:val="3"/>
        </w:rPr>
        <w:t>” (</w:t>
      </w:r>
      <w:proofErr w:type="spellStart"/>
      <w:r w:rsidRPr="00C24643">
        <w:rPr>
          <w:rFonts w:ascii="Times New Roman" w:hAnsi="Times New Roman" w:cs="Times New Roman"/>
          <w:i/>
          <w:iCs/>
          <w:color w:val="000000" w:themeColor="text1"/>
          <w:kern w:val="3"/>
        </w:rPr>
        <w:t>Nordische</w:t>
      </w:r>
      <w:proofErr w:type="spellEnd"/>
      <w:r w:rsidRPr="00C24643">
        <w:rPr>
          <w:rFonts w:ascii="Times New Roman" w:hAnsi="Times New Roman" w:cs="Times New Roman"/>
          <w:i/>
          <w:iCs/>
          <w:color w:val="000000" w:themeColor="text1"/>
          <w:kern w:val="3"/>
        </w:rPr>
        <w:t xml:space="preserve"> </w:t>
      </w:r>
      <w:proofErr w:type="spellStart"/>
      <w:r w:rsidRPr="00C24643">
        <w:rPr>
          <w:rFonts w:ascii="Times New Roman" w:hAnsi="Times New Roman" w:cs="Times New Roman"/>
          <w:i/>
          <w:iCs/>
          <w:color w:val="000000" w:themeColor="text1"/>
          <w:kern w:val="3"/>
        </w:rPr>
        <w:t>Herrens</w:t>
      </w:r>
      <w:r w:rsidR="0034541C">
        <w:rPr>
          <w:rFonts w:ascii="Times New Roman" w:hAnsi="Times New Roman" w:cs="Times New Roman"/>
          <w:i/>
          <w:iCs/>
          <w:color w:val="000000" w:themeColor="text1"/>
          <w:kern w:val="3"/>
        </w:rPr>
        <w:t>chicht</w:t>
      </w:r>
      <w:proofErr w:type="spellEnd"/>
      <w:r w:rsidRPr="00C24643">
        <w:rPr>
          <w:rFonts w:ascii="Times New Roman" w:hAnsi="Times New Roman" w:cs="Times New Roman"/>
          <w:color w:val="000000" w:themeColor="text1"/>
          <w:kern w:val="3"/>
        </w:rPr>
        <w:t xml:space="preserve">) to rule the </w:t>
      </w:r>
      <w:r w:rsidRPr="00C24643">
        <w:rPr>
          <w:rFonts w:ascii="Times New Roman" w:hAnsi="Times New Roman" w:cs="Times New Roman"/>
          <w:i/>
          <w:iCs/>
          <w:color w:val="000000" w:themeColor="text1"/>
          <w:kern w:val="3"/>
        </w:rPr>
        <w:t>Volk.</w:t>
      </w:r>
      <w:r w:rsidRPr="00C24643">
        <w:rPr>
          <w:rFonts w:ascii="Times New Roman" w:hAnsi="Times New Roman" w:cs="Times New Roman"/>
          <w:color w:val="000000" w:themeColor="text1"/>
          <w:kern w:val="3"/>
        </w:rPr>
        <w:t xml:space="preserve"> This would mean “death” to the German nation, while “eternal life” required constant rejuvenation sourced from the biological reservoir of the </w:t>
      </w:r>
      <w:r w:rsidRPr="00C24643">
        <w:rPr>
          <w:rFonts w:ascii="Times New Roman" w:hAnsi="Times New Roman" w:cs="Times New Roman"/>
          <w:i/>
          <w:iCs/>
          <w:color w:val="000000" w:themeColor="text1"/>
          <w:kern w:val="3"/>
        </w:rPr>
        <w:t>Volk</w:t>
      </w:r>
      <w:r w:rsidRPr="00C24643">
        <w:rPr>
          <w:rFonts w:ascii="Times New Roman" w:hAnsi="Times New Roman" w:cs="Times New Roman"/>
          <w:color w:val="000000" w:themeColor="text1"/>
          <w:kern w:val="3"/>
        </w:rPr>
        <w:t>.</w:t>
      </w:r>
      <w:r w:rsidRPr="00C24643">
        <w:rPr>
          <w:rFonts w:ascii="Times New Roman" w:eastAsia="Times New Roman" w:hAnsi="Times New Roman" w:cs="Times New Roman"/>
          <w:color w:val="000000" w:themeColor="text1"/>
          <w:kern w:val="3"/>
          <w:vertAlign w:val="superscript"/>
        </w:rPr>
        <w:endnoteReference w:id="156"/>
      </w:r>
    </w:p>
    <w:p w14:paraId="16D371C9" w14:textId="627B14C7" w:rsidR="0013633F" w:rsidRPr="00C24643" w:rsidRDefault="0013633F" w:rsidP="00154748">
      <w:pPr>
        <w:pStyle w:val="Body"/>
        <w:spacing w:before="0" w:after="180" w:line="480" w:lineRule="auto"/>
        <w:ind w:firstLine="720"/>
        <w:jc w:val="both"/>
        <w:rPr>
          <w:rFonts w:ascii="Times New Roman" w:eastAsia="Times New Roman" w:hAnsi="Times New Roman" w:cs="Times New Roman"/>
          <w:color w:val="000000" w:themeColor="text1"/>
        </w:rPr>
      </w:pPr>
      <w:r w:rsidRPr="00C24643">
        <w:rPr>
          <w:rFonts w:ascii="Times New Roman" w:hAnsi="Times New Roman" w:cs="Times New Roman"/>
          <w:color w:val="000000" w:themeColor="text1"/>
          <w:kern w:val="3"/>
        </w:rPr>
        <w:t xml:space="preserve">In short, </w:t>
      </w:r>
      <w:r w:rsidRPr="00C24643">
        <w:rPr>
          <w:rFonts w:ascii="Times New Roman" w:hAnsi="Times New Roman" w:cs="Times New Roman"/>
          <w:color w:val="000000" w:themeColor="text1"/>
        </w:rPr>
        <w:t xml:space="preserve">Nazi ideologies and policies of </w:t>
      </w:r>
      <w:proofErr w:type="spellStart"/>
      <w:r w:rsidRPr="00C24643">
        <w:rPr>
          <w:rFonts w:ascii="Times New Roman" w:hAnsi="Times New Roman" w:cs="Times New Roman"/>
          <w:i/>
          <w:iCs/>
          <w:color w:val="000000" w:themeColor="text1"/>
        </w:rPr>
        <w:t>Rasse</w:t>
      </w:r>
      <w:proofErr w:type="spellEnd"/>
      <w:r w:rsidRPr="00C24643">
        <w:rPr>
          <w:rFonts w:ascii="Times New Roman" w:hAnsi="Times New Roman" w:cs="Times New Roman"/>
          <w:i/>
          <w:iCs/>
          <w:color w:val="000000" w:themeColor="text1"/>
        </w:rPr>
        <w:t xml:space="preserve"> </w:t>
      </w:r>
      <w:r w:rsidRPr="00C24643">
        <w:rPr>
          <w:rFonts w:ascii="Times New Roman" w:hAnsi="Times New Roman" w:cs="Times New Roman"/>
          <w:color w:val="000000" w:themeColor="text1"/>
        </w:rPr>
        <w:t xml:space="preserve">and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clashed spectacularly and on several counts. The majority view was that Germans were not a race.</w:t>
      </w:r>
      <w:r w:rsidRPr="00C24643">
        <w:rPr>
          <w:rFonts w:ascii="Times New Roman" w:eastAsia="Times New Roman" w:hAnsi="Times New Roman" w:cs="Times New Roman"/>
          <w:color w:val="000000" w:themeColor="text1"/>
          <w:vertAlign w:val="superscript"/>
        </w:rPr>
        <w:endnoteReference w:id="157"/>
      </w:r>
      <w:r w:rsidRPr="00C24643">
        <w:rPr>
          <w:rFonts w:ascii="Times New Roman" w:hAnsi="Times New Roman" w:cs="Times New Roman"/>
          <w:color w:val="000000" w:themeColor="text1"/>
        </w:rPr>
        <w:t xml:space="preserve"> “Aryan” was used mainly synonymously with “German” to disenfranchise Jews and “gypsies,” not for hard scientific classification. Germans were </w:t>
      </w:r>
      <w:r w:rsidR="00154748">
        <w:rPr>
          <w:rFonts w:ascii="Times New Roman" w:hAnsi="Times New Roman" w:cs="Times New Roman"/>
          <w:color w:val="000000" w:themeColor="text1"/>
        </w:rPr>
        <w:t xml:space="preserve">regarded as </w:t>
      </w:r>
      <w:r w:rsidRPr="00C24643">
        <w:rPr>
          <w:rFonts w:ascii="Times New Roman" w:hAnsi="Times New Roman" w:cs="Times New Roman"/>
          <w:color w:val="000000" w:themeColor="text1"/>
        </w:rPr>
        <w:t>a mixture of five or six European racial types, of which the Nordic was the highest and the leading part. It was the creator of German culture and the “glue” that held Germans together; if Nordic blood collapsed so would Germany.</w:t>
      </w:r>
      <w:r w:rsidRPr="00C24643">
        <w:rPr>
          <w:rStyle w:val="EndnoteReference"/>
          <w:rFonts w:ascii="Times New Roman" w:hAnsi="Times New Roman" w:cs="Times New Roman"/>
          <w:color w:val="000000" w:themeColor="text1"/>
        </w:rPr>
        <w:endnoteReference w:id="158"/>
      </w:r>
      <w:r w:rsidRPr="00C24643">
        <w:rPr>
          <w:rFonts w:ascii="Times New Roman" w:hAnsi="Times New Roman" w:cs="Times New Roman"/>
          <w:color w:val="000000" w:themeColor="text1"/>
        </w:rPr>
        <w:t xml:space="preserve"> The issue was that Nazi </w:t>
      </w:r>
      <w:proofErr w:type="spellStart"/>
      <w:r w:rsidRPr="00C24643">
        <w:rPr>
          <w:rFonts w:ascii="Times New Roman" w:hAnsi="Times New Roman" w:cs="Times New Roman"/>
          <w:color w:val="000000" w:themeColor="text1"/>
        </w:rPr>
        <w:t>Nordicism</w:t>
      </w:r>
      <w:proofErr w:type="spellEnd"/>
      <w:r w:rsidRPr="00C24643">
        <w:rPr>
          <w:rFonts w:ascii="Times New Roman" w:hAnsi="Times New Roman" w:cs="Times New Roman"/>
          <w:color w:val="000000" w:themeColor="text1"/>
        </w:rPr>
        <w:t>, if pushed to the extreme, collapsed into a blue-</w:t>
      </w:r>
      <w:r w:rsidR="00FE6405">
        <w:rPr>
          <w:rFonts w:ascii="Times New Roman" w:hAnsi="Times New Roman" w:cs="Times New Roman"/>
          <w:color w:val="000000" w:themeColor="text1"/>
        </w:rPr>
        <w:t>blond</w:t>
      </w:r>
      <w:r w:rsidRPr="00C24643">
        <w:rPr>
          <w:rFonts w:ascii="Times New Roman" w:hAnsi="Times New Roman" w:cs="Times New Roman"/>
          <w:color w:val="000000" w:themeColor="text1"/>
        </w:rPr>
        <w:t xml:space="preserve"> imperialism that was no longer coextensive with German nationalism. This would again produce a </w:t>
      </w:r>
      <w:proofErr w:type="spellStart"/>
      <w:r w:rsidRPr="00C24643">
        <w:rPr>
          <w:rFonts w:ascii="Times New Roman" w:hAnsi="Times New Roman" w:cs="Times New Roman"/>
          <w:i/>
          <w:iCs/>
          <w:color w:val="000000" w:themeColor="text1"/>
        </w:rPr>
        <w:t>Kaste</w:t>
      </w:r>
      <w:proofErr w:type="spellEnd"/>
      <w:r w:rsidRPr="00C24643">
        <w:rPr>
          <w:rFonts w:ascii="Times New Roman" w:hAnsi="Times New Roman" w:cs="Times New Roman"/>
          <w:color w:val="000000" w:themeColor="text1"/>
        </w:rPr>
        <w:t xml:space="preserve"> as separate from and ruling over the German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and race clashed over </w:t>
      </w:r>
      <w:proofErr w:type="spellStart"/>
      <w:r w:rsidRPr="00C24643">
        <w:rPr>
          <w:rFonts w:ascii="Times New Roman" w:hAnsi="Times New Roman" w:cs="Times New Roman"/>
          <w:i/>
          <w:iCs/>
          <w:color w:val="000000" w:themeColor="text1"/>
        </w:rPr>
        <w:t>Kaste</w:t>
      </w:r>
      <w:proofErr w:type="spellEnd"/>
      <w:r w:rsidRPr="00C24643">
        <w:rPr>
          <w:rFonts w:ascii="Times New Roman" w:hAnsi="Times New Roman" w:cs="Times New Roman"/>
          <w:color w:val="000000" w:themeColor="text1"/>
        </w:rPr>
        <w:t>; and minds clashed over Nietzsche.</w:t>
      </w:r>
    </w:p>
    <w:p w14:paraId="48C0F1C7" w14:textId="191045CC" w:rsidR="0013633F" w:rsidRPr="00C24643" w:rsidRDefault="0013633F" w:rsidP="00154748">
      <w:pPr>
        <w:pStyle w:val="Body"/>
        <w:spacing w:before="0" w:after="180" w:line="480" w:lineRule="auto"/>
        <w:ind w:firstLine="720"/>
        <w:jc w:val="both"/>
        <w:rPr>
          <w:rFonts w:ascii="Times New Roman" w:hAnsi="Times New Roman" w:cs="Times New Roman"/>
          <w:color w:val="000000" w:themeColor="text1"/>
        </w:rPr>
      </w:pPr>
      <w:r w:rsidRPr="00C24643">
        <w:rPr>
          <w:rFonts w:ascii="Times New Roman" w:hAnsi="Times New Roman" w:cs="Times New Roman"/>
          <w:color w:val="000000" w:themeColor="text1"/>
        </w:rPr>
        <w:t xml:space="preserve">Nazi court philosopher Heinrich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(1909-1986) </w:t>
      </w:r>
      <w:r w:rsidR="00036F56" w:rsidRPr="00C24643">
        <w:rPr>
          <w:rFonts w:ascii="Times New Roman" w:hAnsi="Times New Roman" w:cs="Times New Roman"/>
          <w:color w:val="000000" w:themeColor="text1"/>
        </w:rPr>
        <w:t>recognized</w:t>
      </w:r>
      <w:r w:rsidRPr="00C24643">
        <w:rPr>
          <w:rFonts w:ascii="Times New Roman" w:hAnsi="Times New Roman" w:cs="Times New Roman"/>
          <w:color w:val="000000" w:themeColor="text1"/>
        </w:rPr>
        <w:t>, even if contemporary scholarship does not, that Nietzsche’s ultimate concern was not to breed three or four castes – the priestly, warrior, and peasant castes in parallel with the European estates.</w:t>
      </w:r>
      <w:r w:rsidRPr="00C24643">
        <w:rPr>
          <w:rFonts w:ascii="Times New Roman" w:eastAsia="Times New Roman" w:hAnsi="Times New Roman" w:cs="Times New Roman"/>
          <w:color w:val="000000" w:themeColor="text1"/>
          <w:vertAlign w:val="superscript"/>
        </w:rPr>
        <w:endnoteReference w:id="159"/>
      </w:r>
      <w:r w:rsidRPr="00C24643">
        <w:rPr>
          <w:rFonts w:ascii="Times New Roman" w:hAnsi="Times New Roman" w:cs="Times New Roman"/>
          <w:color w:val="000000" w:themeColor="text1"/>
        </w:rPr>
        <w:t xml:space="preserve"> There was only one distinction that mattered to Nietzsche,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explained in his “popular handbook”</w:t>
      </w:r>
      <w:r w:rsidRPr="00C24643">
        <w:rPr>
          <w:rFonts w:ascii="Times New Roman" w:eastAsia="Times New Roman" w:hAnsi="Times New Roman" w:cs="Times New Roman"/>
          <w:color w:val="000000" w:themeColor="text1"/>
          <w:vertAlign w:val="superscript"/>
        </w:rPr>
        <w:endnoteReference w:id="160"/>
      </w:r>
      <w:r w:rsidRPr="00C24643">
        <w:rPr>
          <w:rFonts w:ascii="Times New Roman" w:hAnsi="Times New Roman" w:cs="Times New Roman"/>
          <w:color w:val="000000" w:themeColor="text1"/>
        </w:rPr>
        <w:t xml:space="preserve"> </w:t>
      </w:r>
      <w:r w:rsidRPr="00C24643">
        <w:rPr>
          <w:rFonts w:ascii="Times New Roman" w:hAnsi="Times New Roman" w:cs="Times New Roman"/>
          <w:i/>
          <w:iCs/>
          <w:color w:val="000000" w:themeColor="text1"/>
        </w:rPr>
        <w:t>Nietzsche and National Socialism</w:t>
      </w:r>
      <w:r w:rsidRPr="00C24643">
        <w:rPr>
          <w:rFonts w:ascii="Times New Roman" w:hAnsi="Times New Roman" w:cs="Times New Roman"/>
          <w:color w:val="000000" w:themeColor="text1"/>
        </w:rPr>
        <w:t xml:space="preserve">, published by the Nazi party’s official publisher in 1937 and variously reprinted during the war. The only distinction that mattered was that between the aristocracy and the rest.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agreed with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that caste was conditioned on serious racial difference such as simply did not obtain among Europeans.</w:t>
      </w:r>
      <w:r w:rsidRPr="00C24643">
        <w:rPr>
          <w:rFonts w:ascii="Times New Roman" w:eastAsia="Times New Roman" w:hAnsi="Times New Roman" w:cs="Times New Roman"/>
          <w:color w:val="000000" w:themeColor="text1"/>
          <w:vertAlign w:val="superscript"/>
        </w:rPr>
        <w:endnoteReference w:id="161"/>
      </w:r>
      <w:r w:rsidRPr="00C24643">
        <w:rPr>
          <w:rFonts w:ascii="Times New Roman" w:hAnsi="Times New Roman" w:cs="Times New Roman"/>
          <w:color w:val="000000" w:themeColor="text1"/>
        </w:rPr>
        <w:t xml:space="preserve"> He also agreed that the Indian caste system was based on race. Yet, as </w:t>
      </w:r>
      <w:r w:rsidR="00F91AD9">
        <w:rPr>
          <w:rFonts w:ascii="Times New Roman" w:hAnsi="Times New Roman" w:cs="Times New Roman"/>
          <w:color w:val="000000" w:themeColor="text1"/>
        </w:rPr>
        <w:t>major</w:t>
      </w:r>
      <w:r w:rsidRPr="00C24643">
        <w:rPr>
          <w:rFonts w:ascii="Times New Roman" w:hAnsi="Times New Roman" w:cs="Times New Roman"/>
          <w:color w:val="000000" w:themeColor="text1"/>
        </w:rPr>
        <w:t xml:space="preserve"> Nazi theorist Alfred Rosenberg explained, India’s Aryan conquerors had originally occupied the first three, aboriginal Indians the lowest </w:t>
      </w:r>
      <w:r w:rsidRPr="00C24643">
        <w:rPr>
          <w:rFonts w:ascii="Times New Roman" w:hAnsi="Times New Roman" w:cs="Times New Roman"/>
          <w:color w:val="000000" w:themeColor="text1"/>
        </w:rPr>
        <w:lastRenderedPageBreak/>
        <w:t>caste of Shudras. This meant that the “last division is the most important.” It alone was racial.</w:t>
      </w:r>
      <w:r w:rsidRPr="00C24643">
        <w:rPr>
          <w:rFonts w:ascii="Times New Roman" w:eastAsia="Times New Roman" w:hAnsi="Times New Roman" w:cs="Times New Roman"/>
          <w:color w:val="000000" w:themeColor="text1"/>
          <w:vertAlign w:val="superscript"/>
        </w:rPr>
        <w:endnoteReference w:id="162"/>
      </w:r>
      <w:r w:rsidRPr="00C24643">
        <w:rPr>
          <w:rFonts w:ascii="Times New Roman" w:hAnsi="Times New Roman" w:cs="Times New Roman"/>
          <w:color w:val="000000" w:themeColor="text1"/>
        </w:rPr>
        <w:t xml:space="preserve"> </w:t>
      </w:r>
      <w:proofErr w:type="spellStart"/>
      <w:r w:rsidRPr="00C24643">
        <w:rPr>
          <w:rFonts w:ascii="Times New Roman" w:hAnsi="Times New Roman" w:cs="Times New Roman"/>
          <w:i/>
          <w:iCs/>
          <w:color w:val="000000" w:themeColor="text1"/>
        </w:rPr>
        <w:t>Kaste</w:t>
      </w:r>
      <w:proofErr w:type="spellEnd"/>
      <w:r w:rsidRPr="00C24643">
        <w:rPr>
          <w:rFonts w:ascii="Times New Roman" w:hAnsi="Times New Roman" w:cs="Times New Roman"/>
          <w:color w:val="000000" w:themeColor="text1"/>
        </w:rPr>
        <w:t xml:space="preserve"> thus paralleled the Nietzschean distinction between master and slave.</w:t>
      </w:r>
    </w:p>
    <w:p w14:paraId="2D083D41" w14:textId="0C757D15" w:rsidR="0013633F" w:rsidRPr="00C24643" w:rsidRDefault="0013633F" w:rsidP="00154748">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lang w:val="en-GB"/>
        </w:rPr>
        <w:t xml:space="preserve">Rosenberg regretted that the original system separating Aryan and Shudra had subsequently degenerated. Miscegenation was the famous cause but only a secondary effect for Rosenberg. The primary cause was a development in Indian religion. With the </w:t>
      </w:r>
      <w:r w:rsidRPr="00C24643">
        <w:rPr>
          <w:rFonts w:ascii="Times New Roman" w:hAnsi="Times New Roman" w:cs="Times New Roman"/>
          <w:i/>
          <w:iCs/>
          <w:color w:val="000000" w:themeColor="text1"/>
          <w:lang w:val="en-GB"/>
        </w:rPr>
        <w:t>brahman</w:t>
      </w:r>
      <w:r w:rsidRPr="00C24643">
        <w:rPr>
          <w:rFonts w:ascii="Times New Roman" w:hAnsi="Times New Roman" w:cs="Times New Roman"/>
          <w:color w:val="000000" w:themeColor="text1"/>
          <w:lang w:val="en-GB"/>
        </w:rPr>
        <w:t>-</w:t>
      </w:r>
      <w:r w:rsidRPr="00C24643">
        <w:rPr>
          <w:rFonts w:ascii="Times New Roman" w:hAnsi="Times New Roman" w:cs="Times New Roman"/>
          <w:i/>
          <w:iCs/>
          <w:color w:val="000000" w:themeColor="text1"/>
          <w:lang w:val="en-GB"/>
        </w:rPr>
        <w:t>atman</w:t>
      </w:r>
      <w:r w:rsidRPr="00C24643">
        <w:rPr>
          <w:rFonts w:ascii="Times New Roman" w:hAnsi="Times New Roman" w:cs="Times New Roman"/>
          <w:color w:val="000000" w:themeColor="text1"/>
          <w:lang w:val="en-GB"/>
        </w:rPr>
        <w:t xml:space="preserve"> identification designating the deep unity of the individual soul (</w:t>
      </w:r>
      <w:r w:rsidRPr="00C24643">
        <w:rPr>
          <w:rFonts w:ascii="Times New Roman" w:hAnsi="Times New Roman" w:cs="Times New Roman"/>
          <w:i/>
          <w:iCs/>
          <w:color w:val="000000" w:themeColor="text1"/>
          <w:lang w:val="en-GB"/>
        </w:rPr>
        <w:t>atman</w:t>
      </w:r>
      <w:r w:rsidRPr="00C24643">
        <w:rPr>
          <w:rFonts w:ascii="Times New Roman" w:hAnsi="Times New Roman" w:cs="Times New Roman"/>
          <w:color w:val="000000" w:themeColor="text1"/>
          <w:lang w:val="en-GB"/>
        </w:rPr>
        <w:t>) with the Absolute (</w:t>
      </w:r>
      <w:r w:rsidRPr="00C24643">
        <w:rPr>
          <w:rFonts w:ascii="Times New Roman" w:hAnsi="Times New Roman" w:cs="Times New Roman"/>
          <w:i/>
          <w:iCs/>
          <w:color w:val="000000" w:themeColor="text1"/>
          <w:lang w:val="en-GB"/>
        </w:rPr>
        <w:t>brahman</w:t>
      </w:r>
      <w:r w:rsidRPr="00C24643">
        <w:rPr>
          <w:rFonts w:ascii="Times New Roman" w:hAnsi="Times New Roman" w:cs="Times New Roman"/>
          <w:color w:val="000000" w:themeColor="text1"/>
          <w:lang w:val="en-GB"/>
        </w:rPr>
        <w:t>) (</w:t>
      </w:r>
      <w:r w:rsidRPr="00C24643">
        <w:rPr>
          <w:rFonts w:ascii="Times New Roman" w:hAnsi="Times New Roman" w:cs="Times New Roman"/>
          <w:i/>
          <w:iCs/>
          <w:color w:val="000000" w:themeColor="text1"/>
          <w:lang w:val="en-GB"/>
        </w:rPr>
        <w:t>All-</w:t>
      </w:r>
      <w:proofErr w:type="spellStart"/>
      <w:r w:rsidRPr="00C24643">
        <w:rPr>
          <w:rFonts w:ascii="Times New Roman" w:hAnsi="Times New Roman" w:cs="Times New Roman"/>
          <w:i/>
          <w:iCs/>
          <w:color w:val="000000" w:themeColor="text1"/>
          <w:lang w:val="en-GB"/>
        </w:rPr>
        <w:t>Eins</w:t>
      </w:r>
      <w:proofErr w:type="spellEnd"/>
      <w:r w:rsidRPr="00C24643">
        <w:rPr>
          <w:rFonts w:ascii="Times New Roman" w:hAnsi="Times New Roman" w:cs="Times New Roman"/>
          <w:color w:val="000000" w:themeColor="text1"/>
          <w:lang w:val="en-GB"/>
        </w:rPr>
        <w:t xml:space="preserve">, Rosenberg called it), the Aryans had adopted a monistic religious philosophy that denied the very </w:t>
      </w:r>
      <w:r w:rsidR="00367605">
        <w:rPr>
          <w:rFonts w:ascii="Times New Roman" w:hAnsi="Times New Roman" w:cs="Times New Roman"/>
          <w:color w:val="000000" w:themeColor="text1"/>
          <w:lang w:val="en-GB"/>
        </w:rPr>
        <w:t>principle</w:t>
      </w:r>
      <w:r w:rsidRPr="00C24643">
        <w:rPr>
          <w:rFonts w:ascii="Times New Roman" w:hAnsi="Times New Roman" w:cs="Times New Roman"/>
          <w:color w:val="000000" w:themeColor="text1"/>
          <w:lang w:val="en-GB"/>
        </w:rPr>
        <w:t xml:space="preserve"> of distinction, let alone division</w:t>
      </w:r>
      <w:r w:rsidR="0000516D">
        <w:rPr>
          <w:rFonts w:ascii="Times New Roman" w:hAnsi="Times New Roman" w:cs="Times New Roman"/>
          <w:color w:val="000000" w:themeColor="text1"/>
          <w:lang w:val="en-GB"/>
        </w:rPr>
        <w:t xml:space="preserve"> or enmity</w:t>
      </w:r>
      <w:r w:rsidRPr="00C24643">
        <w:rPr>
          <w:rFonts w:ascii="Times New Roman" w:hAnsi="Times New Roman" w:cs="Times New Roman"/>
          <w:color w:val="000000" w:themeColor="text1"/>
          <w:lang w:val="en-GB"/>
        </w:rPr>
        <w:t xml:space="preserve">. Originally, the </w:t>
      </w:r>
      <w:r w:rsidRPr="00C24643">
        <w:rPr>
          <w:rFonts w:ascii="Times New Roman" w:hAnsi="Times New Roman" w:cs="Times New Roman"/>
          <w:i/>
          <w:iCs/>
          <w:color w:val="000000" w:themeColor="text1"/>
          <w:lang w:val="en-GB"/>
        </w:rPr>
        <w:t>atman</w:t>
      </w:r>
      <w:r w:rsidRPr="00C24643">
        <w:rPr>
          <w:rFonts w:ascii="Times New Roman" w:hAnsi="Times New Roman" w:cs="Times New Roman"/>
          <w:color w:val="000000" w:themeColor="text1"/>
          <w:lang w:val="en-GB"/>
        </w:rPr>
        <w:t xml:space="preserve"> doctrine had been the “aristocratic self-recognition” (</w:t>
      </w:r>
      <w:proofErr w:type="spellStart"/>
      <w:r w:rsidRPr="00C24643">
        <w:rPr>
          <w:rFonts w:ascii="Times New Roman" w:hAnsi="Times New Roman" w:cs="Times New Roman"/>
          <w:i/>
          <w:iCs/>
          <w:color w:val="000000" w:themeColor="text1"/>
          <w:lang w:val="en-GB"/>
        </w:rPr>
        <w:t>Selbstbesinnung</w:t>
      </w:r>
      <w:proofErr w:type="spellEnd"/>
      <w:r w:rsidRPr="00C24643">
        <w:rPr>
          <w:rFonts w:ascii="Times New Roman" w:hAnsi="Times New Roman" w:cs="Times New Roman"/>
          <w:color w:val="000000" w:themeColor="text1"/>
          <w:lang w:val="en-GB"/>
        </w:rPr>
        <w:t>) of the Aryan soul, which felt itself as colossal and awe-inspiring as the universe.</w:t>
      </w:r>
      <w:r w:rsidRPr="00C24643">
        <w:rPr>
          <w:rStyle w:val="EndnoteReference"/>
          <w:rFonts w:ascii="Times New Roman" w:hAnsi="Times New Roman" w:cs="Times New Roman"/>
          <w:color w:val="000000" w:themeColor="text1"/>
          <w:lang w:val="en-GB"/>
        </w:rPr>
        <w:endnoteReference w:id="163"/>
      </w:r>
      <w:r w:rsidRPr="00C24643">
        <w:rPr>
          <w:rFonts w:ascii="Times New Roman" w:hAnsi="Times New Roman" w:cs="Times New Roman"/>
          <w:color w:val="000000" w:themeColor="text1"/>
          <w:lang w:val="en-GB"/>
        </w:rPr>
        <w:t xml:space="preserve"> But now its result was the perilous identification of the Aryan self with the Shudra other. It led the Indian to “also worship in the Shudra the divine soul that he feels lives in himself.”</w:t>
      </w:r>
      <w:r w:rsidRPr="00C24643">
        <w:rPr>
          <w:rStyle w:val="EndnoteReference"/>
          <w:rFonts w:ascii="Times New Roman" w:hAnsi="Times New Roman" w:cs="Times New Roman"/>
          <w:color w:val="000000" w:themeColor="text1"/>
          <w:lang w:val="en-GB"/>
        </w:rPr>
        <w:endnoteReference w:id="164"/>
      </w:r>
      <w:r w:rsidRPr="00C24643">
        <w:rPr>
          <w:rFonts w:ascii="Times New Roman" w:hAnsi="Times New Roman" w:cs="Times New Roman"/>
          <w:color w:val="000000" w:themeColor="text1"/>
          <w:lang w:val="en-GB"/>
        </w:rPr>
        <w:t xml:space="preserve"> Miscegenation, ossification, and the degeneration of “the original concept of caste as race” into an occupational system must ensue where race was viewed as “illusion,” </w:t>
      </w:r>
      <w:r w:rsidRPr="00C24643">
        <w:rPr>
          <w:rFonts w:ascii="Times New Roman" w:hAnsi="Times New Roman" w:cs="Times New Roman"/>
          <w:i/>
          <w:iCs/>
          <w:color w:val="000000" w:themeColor="text1"/>
          <w:lang w:val="en-GB"/>
        </w:rPr>
        <w:t>maya</w:t>
      </w:r>
      <w:r w:rsidRPr="00C24643">
        <w:rPr>
          <w:rFonts w:ascii="Times New Roman" w:hAnsi="Times New Roman" w:cs="Times New Roman"/>
          <w:color w:val="000000" w:themeColor="text1"/>
          <w:lang w:val="en-GB"/>
        </w:rPr>
        <w:t>.</w:t>
      </w:r>
      <w:r w:rsidRPr="00C24643">
        <w:rPr>
          <w:rStyle w:val="EndnoteReference"/>
          <w:rFonts w:ascii="Times New Roman" w:hAnsi="Times New Roman" w:cs="Times New Roman"/>
          <w:color w:val="000000" w:themeColor="text1"/>
          <w:lang w:val="en-GB"/>
        </w:rPr>
        <w:endnoteReference w:id="165"/>
      </w:r>
    </w:p>
    <w:p w14:paraId="3EF6428E" w14:textId="4D1F871A" w:rsidR="0013633F" w:rsidRPr="00F9037A" w:rsidRDefault="0013633F" w:rsidP="0052545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kern w:val="3"/>
          <w:u w:color="000000"/>
        </w:rPr>
        <w:t xml:space="preserve">Drawing on </w:t>
      </w:r>
      <w:proofErr w:type="spellStart"/>
      <w:r w:rsidRPr="00C24643">
        <w:rPr>
          <w:rFonts w:ascii="Times New Roman" w:hAnsi="Times New Roman" w:cs="Times New Roman"/>
          <w:color w:val="000000" w:themeColor="text1"/>
          <w:kern w:val="3"/>
          <w:u w:color="000000"/>
        </w:rPr>
        <w:t>Gobineau</w:t>
      </w:r>
      <w:proofErr w:type="spellEnd"/>
      <w:r w:rsidRPr="00C24643">
        <w:rPr>
          <w:rFonts w:ascii="Times New Roman" w:hAnsi="Times New Roman" w:cs="Times New Roman"/>
          <w:color w:val="000000" w:themeColor="text1"/>
          <w:kern w:val="3"/>
          <w:u w:color="000000"/>
        </w:rPr>
        <w:t>, Günther similarly believed the creation of the Brahmin caste and Brahmanism, its ideology, to already be degenerations of the Aryan “spirit” of race. The foregoing Rig Vedic age had only known two castes: conquerors and natives.</w:t>
      </w:r>
      <w:r w:rsidRPr="00C24643">
        <w:rPr>
          <w:rFonts w:ascii="Times New Roman" w:eastAsia="Times New Roman" w:hAnsi="Times New Roman" w:cs="Times New Roman"/>
          <w:color w:val="000000" w:themeColor="text1"/>
          <w:kern w:val="3"/>
          <w:u w:color="000000"/>
          <w:vertAlign w:val="superscript"/>
        </w:rPr>
        <w:endnoteReference w:id="166"/>
      </w:r>
      <w:r w:rsidRPr="00C24643">
        <w:rPr>
          <w:rFonts w:ascii="Times New Roman" w:hAnsi="Times New Roman" w:cs="Times New Roman"/>
          <w:color w:val="000000" w:themeColor="text1"/>
          <w:kern w:val="3"/>
          <w:u w:color="000000"/>
        </w:rPr>
        <w:t xml:space="preserve"> The former were called Arya, “the nobles” (</w:t>
      </w:r>
      <w:r w:rsidRPr="00C24643">
        <w:rPr>
          <w:rFonts w:ascii="Times New Roman" w:hAnsi="Times New Roman" w:cs="Times New Roman"/>
          <w:i/>
          <w:iCs/>
          <w:color w:val="000000" w:themeColor="text1"/>
          <w:kern w:val="3"/>
          <w:u w:color="000000"/>
        </w:rPr>
        <w:t xml:space="preserve">die </w:t>
      </w:r>
      <w:proofErr w:type="spellStart"/>
      <w:r w:rsidRPr="00C24643">
        <w:rPr>
          <w:rFonts w:ascii="Times New Roman" w:hAnsi="Times New Roman" w:cs="Times New Roman"/>
          <w:i/>
          <w:iCs/>
          <w:color w:val="000000" w:themeColor="text1"/>
          <w:kern w:val="3"/>
          <w:u w:color="000000"/>
        </w:rPr>
        <w:t>Edlen</w:t>
      </w:r>
      <w:proofErr w:type="spellEnd"/>
      <w:r w:rsidRPr="00C24643">
        <w:rPr>
          <w:rFonts w:ascii="Times New Roman" w:hAnsi="Times New Roman" w:cs="Times New Roman"/>
          <w:color w:val="000000" w:themeColor="text1"/>
          <w:kern w:val="3"/>
          <w:u w:color="000000"/>
        </w:rPr>
        <w:t xml:space="preserve">), who were </w:t>
      </w:r>
      <w:r w:rsidR="00FE6405">
        <w:rPr>
          <w:rFonts w:ascii="Times New Roman" w:hAnsi="Times New Roman" w:cs="Times New Roman"/>
          <w:color w:val="000000" w:themeColor="text1"/>
          <w:kern w:val="3"/>
          <w:u w:color="000000"/>
        </w:rPr>
        <w:t>blond</w:t>
      </w:r>
      <w:r w:rsidRPr="00C24643">
        <w:rPr>
          <w:rFonts w:ascii="Times New Roman" w:hAnsi="Times New Roman" w:cs="Times New Roman"/>
          <w:color w:val="000000" w:themeColor="text1"/>
          <w:kern w:val="3"/>
          <w:u w:color="000000"/>
        </w:rPr>
        <w:t>; the latter were called “</w:t>
      </w:r>
      <w:proofErr w:type="spellStart"/>
      <w:r w:rsidRPr="00C24643">
        <w:rPr>
          <w:rFonts w:ascii="Times New Roman" w:hAnsi="Times New Roman" w:cs="Times New Roman"/>
          <w:i/>
          <w:iCs/>
          <w:color w:val="000000" w:themeColor="text1"/>
          <w:kern w:val="3"/>
          <w:u w:color="000000"/>
        </w:rPr>
        <w:t>dāsa</w:t>
      </w:r>
      <w:proofErr w:type="spellEnd"/>
      <w:r w:rsidRPr="00C24643">
        <w:rPr>
          <w:rFonts w:ascii="Times New Roman" w:hAnsi="Times New Roman" w:cs="Times New Roman"/>
          <w:color w:val="000000" w:themeColor="text1"/>
          <w:kern w:val="3"/>
          <w:u w:color="000000"/>
        </w:rPr>
        <w:t>,” initially meaning “enemy” and then, “significantly” for Günther, taking on the connotation of “slave.”</w:t>
      </w:r>
      <w:r w:rsidRPr="00C24643">
        <w:rPr>
          <w:rFonts w:ascii="Times New Roman" w:eastAsia="Times New Roman" w:hAnsi="Times New Roman" w:cs="Times New Roman"/>
          <w:color w:val="000000" w:themeColor="text1"/>
          <w:kern w:val="3"/>
          <w:u w:color="000000"/>
          <w:vertAlign w:val="superscript"/>
        </w:rPr>
        <w:endnoteReference w:id="167"/>
      </w:r>
      <w:r w:rsidRPr="00C24643">
        <w:rPr>
          <w:rFonts w:ascii="Times New Roman" w:hAnsi="Times New Roman" w:cs="Times New Roman"/>
          <w:color w:val="000000" w:themeColor="text1"/>
          <w:kern w:val="3"/>
          <w:u w:color="000000"/>
        </w:rPr>
        <w:t xml:space="preserve"> Likewise in</w:t>
      </w:r>
      <w:r w:rsidRPr="00C24643">
        <w:rPr>
          <w:rFonts w:ascii="Times New Roman" w:hAnsi="Times New Roman" w:cs="Times New Roman"/>
          <w:color w:val="000000" w:themeColor="text1"/>
          <w:u w:color="000000"/>
        </w:rPr>
        <w:t xml:space="preserve"> America, one may argue, there were only two castes: White masters and Black slaves.</w:t>
      </w:r>
      <w:r w:rsidRPr="00C24643">
        <w:rPr>
          <w:rFonts w:ascii="Times New Roman" w:eastAsia="Times New Roman" w:hAnsi="Times New Roman" w:cs="Times New Roman"/>
          <w:color w:val="000000" w:themeColor="text1"/>
          <w:u w:color="000000"/>
          <w:vertAlign w:val="superscript"/>
        </w:rPr>
        <w:endnoteReference w:id="168"/>
      </w:r>
      <w:r w:rsidRPr="00C24643">
        <w:rPr>
          <w:rFonts w:ascii="Times New Roman" w:hAnsi="Times New Roman" w:cs="Times New Roman"/>
          <w:color w:val="000000" w:themeColor="text1"/>
          <w:kern w:val="3"/>
          <w:u w:color="000000"/>
        </w:rPr>
        <w:t xml:space="preserve"> The ancient Indian distinction</w:t>
      </w:r>
      <w:r w:rsidRPr="00C24643">
        <w:rPr>
          <w:rFonts w:ascii="Times New Roman" w:hAnsi="Times New Roman" w:cs="Times New Roman"/>
          <w:color w:val="000000" w:themeColor="text1"/>
          <w:u w:color="000000"/>
        </w:rPr>
        <w:t xml:space="preserve"> between Freeman and </w:t>
      </w:r>
      <w:r w:rsidRPr="00C24643">
        <w:rPr>
          <w:rFonts w:ascii="Times New Roman" w:hAnsi="Times New Roman" w:cs="Times New Roman"/>
          <w:color w:val="000000" w:themeColor="text1"/>
          <w:kern w:val="3"/>
          <w:u w:color="000000"/>
        </w:rPr>
        <w:t xml:space="preserve">Slave (twice-born castes and Shudras) had been pointed out from the earliest days of Orientalism, including by Henry Thomas Colebrook in his seminal </w:t>
      </w:r>
      <w:r w:rsidRPr="00C24643">
        <w:rPr>
          <w:rFonts w:ascii="Times New Roman" w:hAnsi="Times New Roman" w:cs="Times New Roman"/>
          <w:i/>
          <w:iCs/>
          <w:color w:val="000000" w:themeColor="text1"/>
          <w:kern w:val="3"/>
          <w:u w:color="000000"/>
        </w:rPr>
        <w:t xml:space="preserve">Digest of Hindu Law </w:t>
      </w:r>
      <w:r w:rsidRPr="00C24643">
        <w:rPr>
          <w:rFonts w:ascii="Times New Roman" w:hAnsi="Times New Roman" w:cs="Times New Roman"/>
          <w:color w:val="000000" w:themeColor="text1"/>
          <w:kern w:val="3"/>
          <w:u w:color="000000"/>
        </w:rPr>
        <w:t xml:space="preserve">(1797). Colebrook </w:t>
      </w:r>
      <w:proofErr w:type="gramStart"/>
      <w:r w:rsidRPr="00C24643">
        <w:rPr>
          <w:rFonts w:ascii="Times New Roman" w:hAnsi="Times New Roman" w:cs="Times New Roman"/>
          <w:color w:val="000000" w:themeColor="text1"/>
          <w:kern w:val="3"/>
          <w:u w:color="000000"/>
        </w:rPr>
        <w:t>had aspirations</w:t>
      </w:r>
      <w:proofErr w:type="gramEnd"/>
      <w:r w:rsidRPr="00C24643">
        <w:rPr>
          <w:rFonts w:ascii="Times New Roman" w:hAnsi="Times New Roman" w:cs="Times New Roman"/>
          <w:color w:val="000000" w:themeColor="text1"/>
          <w:kern w:val="3"/>
          <w:u w:color="000000"/>
        </w:rPr>
        <w:t xml:space="preserve"> of becoming a slave plantation owner himself, showcasing how the colonial </w:t>
      </w:r>
      <w:r w:rsidR="00036F56" w:rsidRPr="00C24643">
        <w:rPr>
          <w:rFonts w:ascii="Times New Roman" w:hAnsi="Times New Roman" w:cs="Times New Roman"/>
          <w:color w:val="000000" w:themeColor="text1"/>
          <w:kern w:val="3"/>
          <w:u w:color="000000"/>
        </w:rPr>
        <w:t>formalization</w:t>
      </w:r>
      <w:r w:rsidRPr="00C24643">
        <w:rPr>
          <w:rFonts w:ascii="Times New Roman" w:hAnsi="Times New Roman" w:cs="Times New Roman"/>
          <w:color w:val="000000" w:themeColor="text1"/>
          <w:kern w:val="3"/>
          <w:u w:color="000000"/>
        </w:rPr>
        <w:t xml:space="preserve"> of caste in India was already inflected by the transatlantic context of slavery.</w:t>
      </w:r>
      <w:r w:rsidRPr="00C24643">
        <w:rPr>
          <w:rFonts w:ascii="Times New Roman" w:eastAsia="Times New Roman" w:hAnsi="Times New Roman" w:cs="Times New Roman"/>
          <w:color w:val="000000" w:themeColor="text1"/>
          <w:kern w:val="3"/>
          <w:u w:color="000000"/>
          <w:vertAlign w:val="superscript"/>
        </w:rPr>
        <w:endnoteReference w:id="169"/>
      </w:r>
      <w:r w:rsidRPr="00C24643">
        <w:rPr>
          <w:rFonts w:ascii="Times New Roman" w:hAnsi="Times New Roman" w:cs="Times New Roman"/>
          <w:color w:val="000000" w:themeColor="text1"/>
          <w:kern w:val="3"/>
          <w:u w:color="000000"/>
        </w:rPr>
        <w:t xml:space="preserve"> </w:t>
      </w:r>
      <w:r w:rsidRPr="00C24643">
        <w:rPr>
          <w:rFonts w:ascii="Times New Roman" w:hAnsi="Times New Roman" w:cs="Times New Roman"/>
          <w:color w:val="000000" w:themeColor="text1"/>
          <w:kern w:val="3"/>
          <w:u w:color="000000"/>
        </w:rPr>
        <w:lastRenderedPageBreak/>
        <w:t xml:space="preserve">The forced </w:t>
      </w:r>
      <w:r w:rsidR="00036F56" w:rsidRPr="00C24643">
        <w:rPr>
          <w:rFonts w:ascii="Times New Roman" w:hAnsi="Times New Roman" w:cs="Times New Roman"/>
          <w:color w:val="000000" w:themeColor="text1"/>
          <w:kern w:val="3"/>
          <w:u w:color="000000"/>
        </w:rPr>
        <w:t>labor</w:t>
      </w:r>
      <w:r w:rsidRPr="00C24643">
        <w:rPr>
          <w:rFonts w:ascii="Times New Roman" w:hAnsi="Times New Roman" w:cs="Times New Roman"/>
          <w:color w:val="000000" w:themeColor="text1"/>
          <w:kern w:val="3"/>
          <w:u w:color="000000"/>
        </w:rPr>
        <w:t xml:space="preserve"> aspect of caste was viewed as central early on. Subsequently in the nineteenth</w:t>
      </w:r>
      <w:r w:rsidR="00036F56">
        <w:rPr>
          <w:rFonts w:ascii="Times New Roman" w:hAnsi="Times New Roman" w:cs="Times New Roman"/>
          <w:color w:val="000000" w:themeColor="text1"/>
          <w:kern w:val="3"/>
          <w:u w:color="000000"/>
        </w:rPr>
        <w:t xml:space="preserve"> </w:t>
      </w:r>
      <w:r w:rsidRPr="00C24643">
        <w:rPr>
          <w:rFonts w:ascii="Times New Roman" w:hAnsi="Times New Roman" w:cs="Times New Roman"/>
          <w:color w:val="000000" w:themeColor="text1"/>
          <w:kern w:val="3"/>
          <w:u w:color="000000"/>
        </w:rPr>
        <w:t xml:space="preserve">century, British administrators denied it to erase the similarity between </w:t>
      </w:r>
      <w:r w:rsidR="004D5092">
        <w:rPr>
          <w:rFonts w:ascii="Times New Roman" w:hAnsi="Times New Roman" w:cs="Times New Roman"/>
          <w:color w:val="000000" w:themeColor="text1"/>
          <w:kern w:val="3"/>
          <w:u w:color="000000"/>
        </w:rPr>
        <w:t>u</w:t>
      </w:r>
      <w:r w:rsidRPr="00C24643">
        <w:rPr>
          <w:rFonts w:ascii="Times New Roman" w:hAnsi="Times New Roman" w:cs="Times New Roman"/>
          <w:color w:val="000000" w:themeColor="text1"/>
          <w:kern w:val="3"/>
          <w:u w:color="000000"/>
        </w:rPr>
        <w:t>ntouchability and slavery that they were no longer supposed to endorse once Britain had lost its profitable American colonies</w:t>
      </w:r>
      <w:r w:rsidRPr="00C24643">
        <w:rPr>
          <w:rFonts w:ascii="Times New Roman" w:hAnsi="Times New Roman" w:cs="Times New Roman"/>
          <w:color w:val="000000" w:themeColor="text1"/>
          <w:u w:color="000000"/>
        </w:rPr>
        <w:t>.</w:t>
      </w:r>
      <w:r w:rsidRPr="00C24643">
        <w:rPr>
          <w:rFonts w:ascii="Times New Roman" w:eastAsia="Times New Roman" w:hAnsi="Times New Roman" w:cs="Times New Roman"/>
          <w:color w:val="000000" w:themeColor="text1"/>
          <w:u w:color="000000"/>
          <w:vertAlign w:val="superscript"/>
        </w:rPr>
        <w:endnoteReference w:id="170"/>
      </w:r>
    </w:p>
    <w:p w14:paraId="0864246C" w14:textId="77777777" w:rsidR="0013633F" w:rsidRPr="00C24643" w:rsidRDefault="0013633F" w:rsidP="0052545D">
      <w:pPr>
        <w:pStyle w:val="Body"/>
        <w:spacing w:line="480" w:lineRule="auto"/>
        <w:ind w:firstLine="720"/>
        <w:rPr>
          <w:rFonts w:ascii="Times New Roman" w:hAnsi="Times New Roman" w:cs="Times New Roman"/>
          <w:color w:val="000000" w:themeColor="text1"/>
        </w:rPr>
      </w:pPr>
      <w:r w:rsidRPr="00C24643">
        <w:rPr>
          <w:rFonts w:ascii="Times New Roman" w:hAnsi="Times New Roman" w:cs="Times New Roman"/>
          <w:color w:val="000000" w:themeColor="text1"/>
        </w:rPr>
        <w:t>Nietzsche was a widely popular, though by no means a homogenous entity under National Socialism.</w:t>
      </w:r>
      <w:r w:rsidRPr="00C24643">
        <w:rPr>
          <w:rFonts w:ascii="Times New Roman" w:eastAsia="Times New Roman" w:hAnsi="Times New Roman" w:cs="Times New Roman"/>
          <w:color w:val="000000" w:themeColor="text1"/>
          <w:vertAlign w:val="superscript"/>
        </w:rPr>
        <w:endnoteReference w:id="171"/>
      </w:r>
      <w:r w:rsidRPr="00C24643">
        <w:rPr>
          <w:rFonts w:ascii="Times New Roman" w:hAnsi="Times New Roman" w:cs="Times New Roman"/>
          <w:color w:val="000000" w:themeColor="text1"/>
        </w:rPr>
        <w:t xml:space="preserve">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nevertheless spoke as an astute Nietzsche interpreter and a nationalist Nazi when he concluded that both had to part ways on the issue of caste.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understood that an organically grown community was inconceivable to Nietzsche, proximity between ruler and ruled consequently unthinkable.</w:t>
      </w:r>
      <w:r w:rsidRPr="00C24643">
        <w:rPr>
          <w:rFonts w:ascii="Times New Roman" w:eastAsia="Times New Roman" w:hAnsi="Times New Roman" w:cs="Times New Roman"/>
          <w:color w:val="000000" w:themeColor="text1"/>
          <w:vertAlign w:val="superscript"/>
        </w:rPr>
        <w:endnoteReference w:id="172"/>
      </w:r>
      <w:r w:rsidRPr="00C24643">
        <w:rPr>
          <w:rFonts w:ascii="Times New Roman" w:hAnsi="Times New Roman" w:cs="Times New Roman"/>
          <w:color w:val="000000" w:themeColor="text1"/>
        </w:rPr>
        <w:t xml:space="preserve"> But the Nazis had succeeded where Nietzsche had failed. Instead of aristocracy, they had arrived at an organic conception of the state based on “family, clan [</w:t>
      </w:r>
      <w:proofErr w:type="spellStart"/>
      <w:r w:rsidRPr="00C24643">
        <w:rPr>
          <w:rFonts w:ascii="Times New Roman" w:hAnsi="Times New Roman" w:cs="Times New Roman"/>
          <w:i/>
          <w:iCs/>
          <w:color w:val="000000" w:themeColor="text1"/>
        </w:rPr>
        <w:t>Sippe</w:t>
      </w:r>
      <w:proofErr w:type="spellEnd"/>
      <w:r w:rsidRPr="00C24643">
        <w:rPr>
          <w:rFonts w:ascii="Times New Roman" w:hAnsi="Times New Roman" w:cs="Times New Roman"/>
          <w:color w:val="000000" w:themeColor="text1"/>
        </w:rPr>
        <w:t>] and tribe [</w:t>
      </w:r>
      <w:proofErr w:type="spellStart"/>
      <w:r w:rsidRPr="00C24643">
        <w:rPr>
          <w:rFonts w:ascii="Times New Roman" w:hAnsi="Times New Roman" w:cs="Times New Roman"/>
          <w:i/>
          <w:iCs/>
          <w:color w:val="000000" w:themeColor="text1"/>
        </w:rPr>
        <w:t>Stamm</w:t>
      </w:r>
      <w:proofErr w:type="spellEnd"/>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73"/>
      </w:r>
      <w:r w:rsidRPr="00C24643">
        <w:rPr>
          <w:rFonts w:ascii="Times New Roman" w:hAnsi="Times New Roman" w:cs="Times New Roman"/>
          <w:color w:val="000000" w:themeColor="text1"/>
        </w:rPr>
        <w:t xml:space="preserve"> Democracy that Nietzsche categorically rejected was again in the picture: as a “synthetic” democracy, equidistant from liberal democracy’s first postulates of equality and elections, and Italian Fascism’s foundations in “‘violence and consent;’” equidistant, too, from “aristocratic </w:t>
      </w:r>
      <w:proofErr w:type="spellStart"/>
      <w:r w:rsidRPr="00C24643">
        <w:rPr>
          <w:rFonts w:ascii="Times New Roman" w:hAnsi="Times New Roman" w:cs="Times New Roman"/>
          <w:color w:val="000000" w:themeColor="text1"/>
          <w:lang w:val="it-IT"/>
        </w:rPr>
        <w:t>Caesarism</w:t>
      </w:r>
      <w:proofErr w:type="spellEnd"/>
      <w:r w:rsidRPr="00C24643">
        <w:rPr>
          <w:rFonts w:ascii="Times New Roman" w:hAnsi="Times New Roman" w:cs="Times New Roman"/>
          <w:color w:val="000000" w:themeColor="text1"/>
        </w:rPr>
        <w:t>” and the “collectivist mania of the masses [</w:t>
      </w:r>
      <w:proofErr w:type="spellStart"/>
      <w:r w:rsidRPr="00C24643">
        <w:rPr>
          <w:rFonts w:ascii="Times New Roman" w:hAnsi="Times New Roman" w:cs="Times New Roman"/>
          <w:i/>
          <w:iCs/>
          <w:color w:val="000000" w:themeColor="text1"/>
        </w:rPr>
        <w:t>Massenwahn</w:t>
      </w:r>
      <w:proofErr w:type="spellEnd"/>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74"/>
      </w:r>
      <w:r w:rsidRPr="00C24643">
        <w:rPr>
          <w:rFonts w:ascii="Times New Roman" w:hAnsi="Times New Roman" w:cs="Times New Roman"/>
          <w:color w:val="000000" w:themeColor="text1"/>
        </w:rPr>
        <w:t xml:space="preserve"> National Socialism as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wanted it seen was “true” “people’s rule” (</w:t>
      </w:r>
      <w:proofErr w:type="spellStart"/>
      <w:r w:rsidRPr="00C24643">
        <w:rPr>
          <w:rFonts w:ascii="Times New Roman" w:hAnsi="Times New Roman" w:cs="Times New Roman"/>
          <w:i/>
          <w:iCs/>
          <w:color w:val="000000" w:themeColor="text1"/>
        </w:rPr>
        <w:t>Volksherrschaft</w:t>
      </w:r>
      <w:proofErr w:type="spellEnd"/>
      <w:r w:rsidRPr="00C24643">
        <w:rPr>
          <w:rFonts w:ascii="Times New Roman" w:hAnsi="Times New Roman" w:cs="Times New Roman"/>
          <w:color w:val="000000" w:themeColor="text1"/>
        </w:rPr>
        <w:t xml:space="preserve">), where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crowned its </w:t>
      </w:r>
      <w:r w:rsidRPr="00C24643">
        <w:rPr>
          <w:rFonts w:ascii="Times New Roman" w:hAnsi="Times New Roman" w:cs="Times New Roman"/>
          <w:i/>
          <w:iCs/>
          <w:color w:val="000000" w:themeColor="text1"/>
        </w:rPr>
        <w:t>Führer</w:t>
      </w:r>
      <w:r w:rsidRPr="00C24643">
        <w:rPr>
          <w:rFonts w:ascii="Times New Roman" w:hAnsi="Times New Roman" w:cs="Times New Roman"/>
          <w:color w:val="000000" w:themeColor="text1"/>
        </w:rPr>
        <w:t xml:space="preserve"> who in turn was duty-bound to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75"/>
      </w:r>
      <w:r w:rsidRPr="00C24643">
        <w:rPr>
          <w:rFonts w:ascii="Times New Roman" w:hAnsi="Times New Roman" w:cs="Times New Roman"/>
          <w:color w:val="000000" w:themeColor="text1"/>
        </w:rPr>
        <w:t xml:space="preserve"> Nazism, to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was an alternative democracy. Instead of bridging the gap between people and “the people” through abstraction as in the French Revolution,</w:t>
      </w:r>
      <w:r w:rsidRPr="00C24643">
        <w:rPr>
          <w:rFonts w:ascii="Times New Roman" w:eastAsia="Times New Roman" w:hAnsi="Times New Roman" w:cs="Times New Roman"/>
          <w:color w:val="000000" w:themeColor="text1"/>
          <w:vertAlign w:val="superscript"/>
        </w:rPr>
        <w:endnoteReference w:id="176"/>
      </w:r>
      <w:r w:rsidRPr="00C24643">
        <w:rPr>
          <w:rFonts w:ascii="Times New Roman" w:hAnsi="Times New Roman" w:cs="Times New Roman"/>
          <w:color w:val="000000" w:themeColor="text1"/>
        </w:rPr>
        <w:t xml:space="preserve"> it went the opposite way of securing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through consanguinity.</w:t>
      </w:r>
    </w:p>
    <w:p w14:paraId="5BB48C8B" w14:textId="050C2D95" w:rsidR="00053F81" w:rsidRDefault="0013633F" w:rsidP="0052545D">
      <w:pPr>
        <w:pStyle w:val="Body"/>
        <w:spacing w:line="480" w:lineRule="auto"/>
        <w:ind w:firstLine="720"/>
        <w:rPr>
          <w:rFonts w:ascii="Times New Roman" w:hAnsi="Times New Roman" w:cs="Times New Roman"/>
          <w:color w:val="000000" w:themeColor="text1"/>
        </w:rPr>
      </w:pPr>
      <w:proofErr w:type="spellStart"/>
      <w:r w:rsidRPr="00C24643">
        <w:rPr>
          <w:rFonts w:ascii="Times New Roman" w:hAnsi="Times New Roman" w:cs="Times New Roman"/>
          <w:color w:val="000000" w:themeColor="text1"/>
        </w:rPr>
        <w:t>Härtle’s</w:t>
      </w:r>
      <w:proofErr w:type="spellEnd"/>
      <w:r w:rsidRPr="00C24643">
        <w:rPr>
          <w:rFonts w:ascii="Times New Roman" w:hAnsi="Times New Roman" w:cs="Times New Roman"/>
          <w:color w:val="000000" w:themeColor="text1"/>
        </w:rPr>
        <w:t xml:space="preserve"> antipode was perhaps the most famous Nietzsche interpreter in and for Nazi Germany, Alfred </w:t>
      </w:r>
      <w:proofErr w:type="spellStart"/>
      <w:r w:rsidRPr="00C24643">
        <w:rPr>
          <w:rFonts w:ascii="Times New Roman" w:hAnsi="Times New Roman" w:cs="Times New Roman"/>
          <w:color w:val="000000" w:themeColor="text1"/>
        </w:rPr>
        <w:t>Baeumler</w:t>
      </w:r>
      <w:proofErr w:type="spellEnd"/>
      <w:r w:rsidRPr="00C24643">
        <w:rPr>
          <w:rFonts w:ascii="Times New Roman" w:hAnsi="Times New Roman" w:cs="Times New Roman"/>
          <w:color w:val="000000" w:themeColor="text1"/>
        </w:rPr>
        <w:t xml:space="preserve"> (1887-1968), a follower of Alfred Rosenberg’s. </w:t>
      </w:r>
      <w:proofErr w:type="spellStart"/>
      <w:r w:rsidRPr="00C24643">
        <w:rPr>
          <w:rFonts w:ascii="Times New Roman" w:hAnsi="Times New Roman" w:cs="Times New Roman"/>
          <w:color w:val="000000" w:themeColor="text1"/>
        </w:rPr>
        <w:t>Bae</w:t>
      </w:r>
      <w:r w:rsidR="0060671A">
        <w:rPr>
          <w:rFonts w:ascii="Times New Roman" w:hAnsi="Times New Roman" w:cs="Times New Roman"/>
          <w:color w:val="000000" w:themeColor="text1"/>
        </w:rPr>
        <w:t>u</w:t>
      </w:r>
      <w:r w:rsidRPr="00C24643">
        <w:rPr>
          <w:rFonts w:ascii="Times New Roman" w:hAnsi="Times New Roman" w:cs="Times New Roman"/>
          <w:color w:val="000000" w:themeColor="text1"/>
        </w:rPr>
        <w:t>mler’s</w:t>
      </w:r>
      <w:proofErr w:type="spellEnd"/>
      <w:r w:rsidRPr="00C24643">
        <w:rPr>
          <w:rFonts w:ascii="Times New Roman" w:hAnsi="Times New Roman" w:cs="Times New Roman"/>
          <w:color w:val="000000" w:themeColor="text1"/>
        </w:rPr>
        <w:t xml:space="preserve"> thinking was aristocratic, anti-French Revolution and anti-</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Like Nietzsche</w:t>
      </w:r>
      <w:r w:rsidRPr="00C24643">
        <w:rPr>
          <w:rFonts w:ascii="Times New Roman" w:hAnsi="Times New Roman" w:cs="Times New Roman"/>
          <w:color w:val="000000" w:themeColor="text1"/>
          <w:rtl/>
        </w:rPr>
        <w:t>’</w:t>
      </w:r>
      <w:r w:rsidRPr="00C24643">
        <w:rPr>
          <w:rFonts w:ascii="Times New Roman" w:hAnsi="Times New Roman" w:cs="Times New Roman"/>
          <w:color w:val="000000" w:themeColor="text1"/>
          <w:lang w:val="pt-PT"/>
        </w:rPr>
        <w:t xml:space="preserve">s </w:t>
      </w:r>
      <w:proofErr w:type="spellStart"/>
      <w:r w:rsidRPr="00C24643">
        <w:rPr>
          <w:rFonts w:ascii="Times New Roman" w:hAnsi="Times New Roman" w:cs="Times New Roman"/>
          <w:color w:val="000000" w:themeColor="text1"/>
          <w:lang w:val="pt-PT"/>
        </w:rPr>
        <w:t>sister</w:t>
      </w:r>
      <w:proofErr w:type="spellEnd"/>
      <w:r w:rsidRPr="00C24643">
        <w:rPr>
          <w:rFonts w:ascii="Times New Roman" w:hAnsi="Times New Roman" w:cs="Times New Roman"/>
          <w:color w:val="000000" w:themeColor="text1"/>
        </w:rPr>
        <w:t xml:space="preserve"> Elisabeth </w:t>
      </w:r>
      <w:proofErr w:type="spellStart"/>
      <w:r w:rsidRPr="00C24643">
        <w:rPr>
          <w:rFonts w:ascii="Times New Roman" w:hAnsi="Times New Roman" w:cs="Times New Roman"/>
          <w:color w:val="000000" w:themeColor="text1"/>
        </w:rPr>
        <w:t>Förster</w:t>
      </w:r>
      <w:proofErr w:type="spellEnd"/>
      <w:r w:rsidRPr="00C24643">
        <w:rPr>
          <w:rFonts w:ascii="Times New Roman" w:hAnsi="Times New Roman" w:cs="Times New Roman"/>
          <w:color w:val="000000" w:themeColor="text1"/>
        </w:rPr>
        <w:t xml:space="preserve">-Nietzsche (1846-1935), </w:t>
      </w:r>
      <w:proofErr w:type="spellStart"/>
      <w:r w:rsidRPr="00C24643">
        <w:rPr>
          <w:rFonts w:ascii="Times New Roman" w:hAnsi="Times New Roman" w:cs="Times New Roman"/>
          <w:color w:val="000000" w:themeColor="text1"/>
        </w:rPr>
        <w:t>Baeumler</w:t>
      </w:r>
      <w:proofErr w:type="spellEnd"/>
      <w:r w:rsidRPr="00C24643">
        <w:rPr>
          <w:rFonts w:ascii="Times New Roman" w:hAnsi="Times New Roman" w:cs="Times New Roman"/>
          <w:color w:val="000000" w:themeColor="text1"/>
        </w:rPr>
        <w:t xml:space="preserve"> lifted selected passages from the </w:t>
      </w:r>
      <w:proofErr w:type="spellStart"/>
      <w:r w:rsidRPr="00C24643">
        <w:rPr>
          <w:rFonts w:ascii="Times New Roman" w:hAnsi="Times New Roman" w:cs="Times New Roman"/>
          <w:i/>
          <w:iCs/>
          <w:color w:val="000000" w:themeColor="text1"/>
        </w:rPr>
        <w:t>Nachlass</w:t>
      </w:r>
      <w:proofErr w:type="spellEnd"/>
      <w:r w:rsidRPr="00C24643">
        <w:rPr>
          <w:rFonts w:ascii="Times New Roman" w:hAnsi="Times New Roman" w:cs="Times New Roman"/>
          <w:color w:val="000000" w:themeColor="text1"/>
        </w:rPr>
        <w:t xml:space="preserve"> and pasted them into an overarching narrative of his own making, creating a nazified Nietzsche whom he populari</w:t>
      </w:r>
      <w:r w:rsidR="0052545D">
        <w:rPr>
          <w:rFonts w:ascii="Times New Roman" w:hAnsi="Times New Roman" w:cs="Times New Roman"/>
          <w:color w:val="000000" w:themeColor="text1"/>
        </w:rPr>
        <w:t>z</w:t>
      </w:r>
      <w:r w:rsidRPr="00C24643">
        <w:rPr>
          <w:rFonts w:ascii="Times New Roman" w:hAnsi="Times New Roman" w:cs="Times New Roman"/>
          <w:color w:val="000000" w:themeColor="text1"/>
        </w:rPr>
        <w:t>ed through paperback editions.</w:t>
      </w:r>
      <w:r w:rsidRPr="00C24643">
        <w:rPr>
          <w:rFonts w:ascii="Times New Roman" w:eastAsia="Times New Roman" w:hAnsi="Times New Roman" w:cs="Times New Roman"/>
          <w:color w:val="000000" w:themeColor="text1"/>
          <w:vertAlign w:val="superscript"/>
        </w:rPr>
        <w:endnoteReference w:id="177"/>
      </w:r>
      <w:r w:rsidRPr="00C24643">
        <w:rPr>
          <w:rFonts w:ascii="Times New Roman" w:hAnsi="Times New Roman" w:cs="Times New Roman"/>
          <w:color w:val="000000" w:themeColor="text1"/>
        </w:rPr>
        <w:t xml:space="preserve"> </w:t>
      </w:r>
      <w:proofErr w:type="spellStart"/>
      <w:r w:rsidRPr="00C24643">
        <w:rPr>
          <w:rFonts w:ascii="Times New Roman" w:hAnsi="Times New Roman" w:cs="Times New Roman"/>
          <w:color w:val="000000" w:themeColor="text1"/>
        </w:rPr>
        <w:t>Baeumler</w:t>
      </w:r>
      <w:proofErr w:type="spellEnd"/>
      <w:r w:rsidRPr="00C24643">
        <w:rPr>
          <w:rFonts w:ascii="Times New Roman" w:hAnsi="Times New Roman" w:cs="Times New Roman"/>
          <w:color w:val="000000" w:themeColor="text1"/>
          <w:rtl/>
        </w:rPr>
        <w:t>’</w:t>
      </w:r>
      <w:r w:rsidRPr="00C24643">
        <w:rPr>
          <w:rFonts w:ascii="Times New Roman" w:hAnsi="Times New Roman" w:cs="Times New Roman"/>
          <w:color w:val="000000" w:themeColor="text1"/>
        </w:rPr>
        <w:t xml:space="preserve">s </w:t>
      </w:r>
      <w:r w:rsidRPr="00C24643">
        <w:rPr>
          <w:rFonts w:ascii="Times New Roman" w:hAnsi="Times New Roman" w:cs="Times New Roman"/>
          <w:color w:val="000000" w:themeColor="text1"/>
        </w:rPr>
        <w:lastRenderedPageBreak/>
        <w:t xml:space="preserve">influential Nietzsche endorsed the breeding of a new ruling caste that </w:t>
      </w:r>
      <w:proofErr w:type="spellStart"/>
      <w:r w:rsidRPr="00C24643">
        <w:rPr>
          <w:rFonts w:ascii="Times New Roman" w:hAnsi="Times New Roman" w:cs="Times New Roman"/>
          <w:color w:val="000000" w:themeColor="text1"/>
        </w:rPr>
        <w:t>Härtl</w:t>
      </w:r>
      <w:proofErr w:type="spellEnd"/>
      <w:r w:rsidRPr="00C24643">
        <w:rPr>
          <w:rFonts w:ascii="Times New Roman" w:hAnsi="Times New Roman" w:cs="Times New Roman"/>
          <w:color w:val="000000" w:themeColor="text1"/>
          <w:lang w:val="nl-NL"/>
        </w:rPr>
        <w:t xml:space="preserve">e </w:t>
      </w:r>
      <w:proofErr w:type="spellStart"/>
      <w:r w:rsidRPr="00C24643">
        <w:rPr>
          <w:rFonts w:ascii="Times New Roman" w:hAnsi="Times New Roman" w:cs="Times New Roman"/>
          <w:color w:val="000000" w:themeColor="text1"/>
          <w:lang w:val="nl-NL"/>
        </w:rPr>
        <w:t>eschewed</w:t>
      </w:r>
      <w:proofErr w:type="spellEnd"/>
      <w:r w:rsidRPr="00C24643">
        <w:rPr>
          <w:rFonts w:ascii="Times New Roman" w:hAnsi="Times New Roman" w:cs="Times New Roman"/>
          <w:color w:val="000000" w:themeColor="text1"/>
          <w:lang w:val="nl-NL"/>
        </w:rPr>
        <w:t>.</w:t>
      </w:r>
      <w:r w:rsidRPr="00C24643">
        <w:rPr>
          <w:rFonts w:ascii="Times New Roman" w:hAnsi="Times New Roman" w:cs="Times New Roman"/>
          <w:color w:val="000000" w:themeColor="text1"/>
        </w:rPr>
        <w:t xml:space="preserve"> </w:t>
      </w:r>
      <w:r w:rsidRPr="00C24643">
        <w:rPr>
          <w:rFonts w:ascii="Times New Roman" w:hAnsi="Times New Roman" w:cs="Times New Roman"/>
          <w:i/>
          <w:iCs/>
          <w:color w:val="000000" w:themeColor="text1"/>
        </w:rPr>
        <w:t>The Will to Power</w:t>
      </w:r>
      <w:r w:rsidRPr="00C24643">
        <w:rPr>
          <w:rFonts w:ascii="Times New Roman" w:hAnsi="Times New Roman" w:cs="Times New Roman"/>
          <w:color w:val="000000" w:themeColor="text1"/>
        </w:rPr>
        <w:t>, F</w:t>
      </w:r>
      <w:r w:rsidRPr="00C24643">
        <w:rPr>
          <w:rFonts w:ascii="Times New Roman" w:hAnsi="Times New Roman" w:cs="Times New Roman"/>
          <w:color w:val="000000" w:themeColor="text1"/>
          <w:lang w:val="sv-SE"/>
        </w:rPr>
        <w:t>ö</w:t>
      </w:r>
      <w:proofErr w:type="spellStart"/>
      <w:r w:rsidRPr="00C24643">
        <w:rPr>
          <w:rFonts w:ascii="Times New Roman" w:hAnsi="Times New Roman" w:cs="Times New Roman"/>
          <w:color w:val="000000" w:themeColor="text1"/>
        </w:rPr>
        <w:t>rster</w:t>
      </w:r>
      <w:proofErr w:type="spellEnd"/>
      <w:r w:rsidRPr="00C24643">
        <w:rPr>
          <w:rFonts w:ascii="Times New Roman" w:hAnsi="Times New Roman" w:cs="Times New Roman"/>
          <w:color w:val="000000" w:themeColor="text1"/>
        </w:rPr>
        <w:t>-Nietzsche</w:t>
      </w:r>
      <w:r w:rsidRPr="00C24643">
        <w:rPr>
          <w:rFonts w:ascii="Times New Roman" w:hAnsi="Times New Roman" w:cs="Times New Roman"/>
          <w:color w:val="000000" w:themeColor="text1"/>
          <w:rtl/>
        </w:rPr>
        <w:t>’</w:t>
      </w:r>
      <w:r w:rsidRPr="00C24643">
        <w:rPr>
          <w:rFonts w:ascii="Times New Roman" w:hAnsi="Times New Roman" w:cs="Times New Roman"/>
          <w:color w:val="000000" w:themeColor="text1"/>
        </w:rPr>
        <w:t xml:space="preserve">s redacted Nietzsche, was to </w:t>
      </w:r>
      <w:proofErr w:type="spellStart"/>
      <w:r w:rsidRPr="00C24643">
        <w:rPr>
          <w:rFonts w:ascii="Times New Roman" w:hAnsi="Times New Roman" w:cs="Times New Roman"/>
          <w:color w:val="000000" w:themeColor="text1"/>
        </w:rPr>
        <w:t>Baeumler</w:t>
      </w:r>
      <w:proofErr w:type="spellEnd"/>
      <w:r w:rsidRPr="00C24643">
        <w:rPr>
          <w:rFonts w:ascii="Times New Roman" w:hAnsi="Times New Roman" w:cs="Times New Roman"/>
          <w:color w:val="000000" w:themeColor="text1"/>
        </w:rPr>
        <w:t xml:space="preserve"> </w:t>
      </w:r>
      <w:r w:rsidR="00280FB3">
        <w:rPr>
          <w:rFonts w:ascii="Times New Roman" w:hAnsi="Times New Roman" w:cs="Times New Roman"/>
          <w:color w:val="000000" w:themeColor="text1"/>
        </w:rPr>
        <w:t>the master’s</w:t>
      </w:r>
      <w:r w:rsidRPr="00C24643">
        <w:rPr>
          <w:rFonts w:ascii="Times New Roman" w:hAnsi="Times New Roman" w:cs="Times New Roman"/>
          <w:color w:val="000000" w:themeColor="text1"/>
        </w:rPr>
        <w:t xml:space="preserve"> </w:t>
      </w:r>
      <w:r w:rsidRPr="00C24643">
        <w:rPr>
          <w:rFonts w:ascii="Times New Roman" w:hAnsi="Times New Roman" w:cs="Times New Roman"/>
          <w:i/>
          <w:iCs/>
          <w:color w:val="000000" w:themeColor="text1"/>
        </w:rPr>
        <w:t>magnum opus</w:t>
      </w:r>
      <w:r w:rsidRPr="00C24643">
        <w:rPr>
          <w:rFonts w:ascii="Times New Roman" w:hAnsi="Times New Roman" w:cs="Times New Roman"/>
          <w:color w:val="000000" w:themeColor="text1"/>
        </w:rPr>
        <w:t xml:space="preserve"> and a guiding catchphrase. His own compilation of Nietzsche aphorisms titled </w:t>
      </w:r>
      <w:r w:rsidRPr="00C24643">
        <w:rPr>
          <w:rFonts w:ascii="Times New Roman" w:hAnsi="Times New Roman" w:cs="Times New Roman"/>
          <w:i/>
          <w:iCs/>
          <w:color w:val="000000" w:themeColor="text1"/>
        </w:rPr>
        <w:t>The</w:t>
      </w:r>
      <w:r w:rsidRPr="00C24643">
        <w:rPr>
          <w:rFonts w:ascii="Times New Roman" w:hAnsi="Times New Roman" w:cs="Times New Roman"/>
          <w:color w:val="000000" w:themeColor="text1"/>
        </w:rPr>
        <w:t xml:space="preserve"> </w:t>
      </w:r>
      <w:r w:rsidRPr="00C24643">
        <w:rPr>
          <w:rFonts w:ascii="Times New Roman" w:hAnsi="Times New Roman" w:cs="Times New Roman"/>
          <w:i/>
          <w:iCs/>
          <w:color w:val="000000" w:themeColor="text1"/>
        </w:rPr>
        <w:t xml:space="preserve">Innocence of Becoming </w:t>
      </w:r>
      <w:r w:rsidRPr="00C24643">
        <w:rPr>
          <w:rFonts w:ascii="Times New Roman" w:hAnsi="Times New Roman" w:cs="Times New Roman"/>
          <w:color w:val="000000" w:themeColor="text1"/>
        </w:rPr>
        <w:t xml:space="preserve">included generous discussions of Manu and, time and again, caste. </w:t>
      </w:r>
      <w:proofErr w:type="spellStart"/>
      <w:r w:rsidRPr="00C24643">
        <w:rPr>
          <w:rFonts w:ascii="Times New Roman" w:hAnsi="Times New Roman" w:cs="Times New Roman"/>
          <w:color w:val="000000" w:themeColor="text1"/>
        </w:rPr>
        <w:t>Baeumler</w:t>
      </w:r>
      <w:proofErr w:type="spellEnd"/>
      <w:r w:rsidRPr="00C24643">
        <w:rPr>
          <w:rFonts w:ascii="Times New Roman" w:hAnsi="Times New Roman" w:cs="Times New Roman"/>
          <w:color w:val="000000" w:themeColor="text1"/>
        </w:rPr>
        <w:t xml:space="preserve"> concluded with Nietzsche that democracy was the rule of the rabble, which he contrasted with the principle of aristocracy that he endorsed as that of noble humans, of “caste.” Not gentility but power was the origin of noble caste, which was originally always the “caste of barbarians”</w:t>
      </w:r>
      <w:r w:rsidRPr="00C24643">
        <w:rPr>
          <w:rFonts w:ascii="Times New Roman" w:eastAsia="Times New Roman" w:hAnsi="Times New Roman" w:cs="Times New Roman"/>
          <w:color w:val="000000" w:themeColor="text1"/>
          <w:vertAlign w:val="superscript"/>
        </w:rPr>
        <w:endnoteReference w:id="178"/>
      </w:r>
      <w:r w:rsidRPr="00C24643">
        <w:rPr>
          <w:rFonts w:ascii="Times New Roman" w:hAnsi="Times New Roman" w:cs="Times New Roman"/>
          <w:color w:val="000000" w:themeColor="text1"/>
        </w:rPr>
        <w:t xml:space="preserve"> – pointing towards </w:t>
      </w:r>
      <w:r w:rsidR="00FE6405">
        <w:rPr>
          <w:rFonts w:ascii="Times New Roman" w:hAnsi="Times New Roman" w:cs="Times New Roman"/>
          <w:color w:val="000000" w:themeColor="text1"/>
        </w:rPr>
        <w:t>blond</w:t>
      </w:r>
      <w:r w:rsidRPr="00C24643">
        <w:rPr>
          <w:rFonts w:ascii="Times New Roman" w:hAnsi="Times New Roman" w:cs="Times New Roman"/>
          <w:color w:val="000000" w:themeColor="text1"/>
        </w:rPr>
        <w:t xml:space="preserve"> beasts who ruled by right of conquest rather than to Jewish world power. Under the chapter heading “Europe/ The Germans” and repeated as the finale of the book, </w:t>
      </w:r>
      <w:proofErr w:type="spellStart"/>
      <w:r w:rsidRPr="00C24643">
        <w:rPr>
          <w:rFonts w:ascii="Times New Roman" w:hAnsi="Times New Roman" w:cs="Times New Roman"/>
          <w:color w:val="000000" w:themeColor="text1"/>
        </w:rPr>
        <w:t>Baeumler</w:t>
      </w:r>
      <w:proofErr w:type="spellEnd"/>
      <w:r w:rsidRPr="00C24643">
        <w:rPr>
          <w:rFonts w:ascii="Times New Roman" w:hAnsi="Times New Roman" w:cs="Times New Roman"/>
          <w:color w:val="000000" w:themeColor="text1"/>
        </w:rPr>
        <w:t xml:space="preserve"> summed up Nietzsche to mean that “Germans should breed a ruling caste” to rule Europe, and beyond.</w:t>
      </w:r>
      <w:r w:rsidRPr="00C24643">
        <w:rPr>
          <w:rFonts w:ascii="Times New Roman" w:eastAsia="Times New Roman" w:hAnsi="Times New Roman" w:cs="Times New Roman"/>
          <w:color w:val="000000" w:themeColor="text1"/>
          <w:vertAlign w:val="superscript"/>
        </w:rPr>
        <w:endnoteReference w:id="179"/>
      </w:r>
    </w:p>
    <w:p w14:paraId="1971F0EA" w14:textId="15B20012" w:rsidR="00053F81" w:rsidRPr="0052545D" w:rsidRDefault="0013633F" w:rsidP="0052545D">
      <w:pPr>
        <w:pStyle w:val="Body"/>
        <w:spacing w:line="480" w:lineRule="auto"/>
        <w:ind w:firstLine="720"/>
        <w:rPr>
          <w:rFonts w:ascii="Times New Roman" w:hAnsi="Times New Roman" w:cs="Times New Roman"/>
          <w:color w:val="000000" w:themeColor="text1"/>
        </w:rPr>
      </w:pPr>
      <w:r w:rsidRPr="00C24643">
        <w:rPr>
          <w:rFonts w:ascii="Times New Roman" w:hAnsi="Times New Roman" w:cs="Times New Roman"/>
          <w:color w:val="000000" w:themeColor="text1"/>
        </w:rPr>
        <w:t xml:space="preserve">Not so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who considered it Nietzsche’s cardinal mistake to have thought Germans hopelessly bastardi</w:t>
      </w:r>
      <w:r w:rsidR="00036F56">
        <w:rPr>
          <w:rFonts w:ascii="Times New Roman" w:hAnsi="Times New Roman" w:cs="Times New Roman"/>
          <w:color w:val="000000" w:themeColor="text1"/>
        </w:rPr>
        <w:t>z</w:t>
      </w:r>
      <w:r w:rsidRPr="00C24643">
        <w:rPr>
          <w:rFonts w:ascii="Times New Roman" w:hAnsi="Times New Roman" w:cs="Times New Roman"/>
          <w:color w:val="000000" w:themeColor="text1"/>
        </w:rPr>
        <w:t>ed.</w:t>
      </w:r>
      <w:r w:rsidRPr="00C24643">
        <w:rPr>
          <w:rFonts w:ascii="Times New Roman" w:eastAsia="Times New Roman" w:hAnsi="Times New Roman" w:cs="Times New Roman"/>
          <w:color w:val="000000" w:themeColor="text1"/>
          <w:vertAlign w:val="superscript"/>
        </w:rPr>
        <w:endnoteReference w:id="180"/>
      </w:r>
      <w:r w:rsidRPr="00C24643">
        <w:rPr>
          <w:rFonts w:ascii="Times New Roman" w:hAnsi="Times New Roman" w:cs="Times New Roman"/>
          <w:color w:val="000000" w:themeColor="text1"/>
        </w:rPr>
        <w:t xml:space="preserve"> Nietzsche therefore saw no solution but to rake together what was left of good race in </w:t>
      </w:r>
      <w:proofErr w:type="gramStart"/>
      <w:r w:rsidRPr="00C24643">
        <w:rPr>
          <w:rFonts w:ascii="Times New Roman" w:hAnsi="Times New Roman" w:cs="Times New Roman"/>
          <w:color w:val="000000" w:themeColor="text1"/>
        </w:rPr>
        <w:t>Europe, and</w:t>
      </w:r>
      <w:proofErr w:type="gramEnd"/>
      <w:r w:rsidRPr="00C24643">
        <w:rPr>
          <w:rFonts w:ascii="Times New Roman" w:hAnsi="Times New Roman" w:cs="Times New Roman"/>
          <w:color w:val="000000" w:themeColor="text1"/>
        </w:rPr>
        <w:t xml:space="preserve"> start breeding. But Germans were not so bastardi</w:t>
      </w:r>
      <w:r w:rsidR="00036F56">
        <w:rPr>
          <w:rFonts w:ascii="Times New Roman" w:hAnsi="Times New Roman" w:cs="Times New Roman"/>
          <w:color w:val="000000" w:themeColor="text1"/>
        </w:rPr>
        <w:t>z</w:t>
      </w:r>
      <w:r w:rsidRPr="00C24643">
        <w:rPr>
          <w:rFonts w:ascii="Times New Roman" w:hAnsi="Times New Roman" w:cs="Times New Roman"/>
          <w:color w:val="000000" w:themeColor="text1"/>
        </w:rPr>
        <w:t xml:space="preserve">ed as all that. The problem with aristocratic castes was that they lacked “roots,” making any architectures built on them liable to come crashing down, as in antiquity. But the Nazis had learnt the lessons of history and biology. They had </w:t>
      </w:r>
      <w:r w:rsidR="00036F56" w:rsidRPr="00C24643">
        <w:rPr>
          <w:rFonts w:ascii="Times New Roman" w:hAnsi="Times New Roman" w:cs="Times New Roman"/>
          <w:color w:val="000000" w:themeColor="text1"/>
        </w:rPr>
        <w:t>realized</w:t>
      </w:r>
      <w:r w:rsidRPr="00C24643">
        <w:rPr>
          <w:rFonts w:ascii="Times New Roman" w:hAnsi="Times New Roman" w:cs="Times New Roman"/>
          <w:color w:val="000000" w:themeColor="text1"/>
        </w:rPr>
        <w:t xml:space="preserve"> that breeding needed to start from “natural” community and serve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81"/>
      </w:r>
      <w:r w:rsidRPr="00C24643">
        <w:rPr>
          <w:rFonts w:ascii="Times New Roman" w:hAnsi="Times New Roman" w:cs="Times New Roman"/>
          <w:color w:val="000000" w:themeColor="text1"/>
        </w:rPr>
        <w:t xml:space="preserve"> Rather than to breed an international “caste of masters” – “‘supermen’” and “future ‘masters of the earth’” – and do away with the principle of nationality altogether, </w:t>
      </w:r>
      <w:r w:rsidRPr="0052545D">
        <w:rPr>
          <w:rFonts w:ascii="Times New Roman" w:hAnsi="Times New Roman" w:cs="Times New Roman"/>
          <w:color w:val="000000" w:themeColor="text1"/>
        </w:rPr>
        <w:t>Nietzsche should have trusted Germans to ameliorate their blood through “</w:t>
      </w:r>
      <w:proofErr w:type="spellStart"/>
      <w:r w:rsidRPr="0052545D">
        <w:rPr>
          <w:rFonts w:ascii="Times New Roman" w:hAnsi="Times New Roman" w:cs="Times New Roman"/>
          <w:color w:val="000000" w:themeColor="text1"/>
          <w:lang w:val="fr-FR"/>
        </w:rPr>
        <w:t>Nordici</w:t>
      </w:r>
      <w:r w:rsidR="00036F56" w:rsidRPr="0052545D">
        <w:rPr>
          <w:rFonts w:ascii="Times New Roman" w:hAnsi="Times New Roman" w:cs="Times New Roman"/>
          <w:color w:val="000000" w:themeColor="text1"/>
          <w:lang w:val="fr-FR"/>
        </w:rPr>
        <w:t>z</w:t>
      </w:r>
      <w:r w:rsidRPr="0052545D">
        <w:rPr>
          <w:rFonts w:ascii="Times New Roman" w:hAnsi="Times New Roman" w:cs="Times New Roman"/>
          <w:color w:val="000000" w:themeColor="text1"/>
          <w:lang w:val="fr-FR"/>
        </w:rPr>
        <w:t>ation</w:t>
      </w:r>
      <w:proofErr w:type="spellEnd"/>
      <w:r w:rsidRPr="0052545D">
        <w:rPr>
          <w:rFonts w:ascii="Times New Roman" w:hAnsi="Times New Roman" w:cs="Times New Roman"/>
          <w:color w:val="000000" w:themeColor="text1"/>
        </w:rPr>
        <w:t>” (</w:t>
      </w:r>
      <w:proofErr w:type="spellStart"/>
      <w:r w:rsidRPr="0052545D">
        <w:rPr>
          <w:rFonts w:ascii="Times New Roman" w:hAnsi="Times New Roman" w:cs="Times New Roman"/>
          <w:i/>
          <w:iCs/>
          <w:color w:val="000000" w:themeColor="text1"/>
        </w:rPr>
        <w:t>Aufnordung</w:t>
      </w:r>
      <w:proofErr w:type="spellEnd"/>
      <w:r w:rsidR="003A36B3" w:rsidRPr="0052545D">
        <w:rPr>
          <w:rFonts w:ascii="Times New Roman" w:hAnsi="Times New Roman" w:cs="Times New Roman"/>
          <w:lang w:val="en-GB"/>
        </w:rPr>
        <w:t xml:space="preserve">), that is, </w:t>
      </w:r>
      <w:r w:rsidR="0052545D">
        <w:rPr>
          <w:rFonts w:ascii="Times New Roman" w:hAnsi="Times New Roman" w:cs="Times New Roman"/>
          <w:lang w:val="en-GB"/>
        </w:rPr>
        <w:t xml:space="preserve">the </w:t>
      </w:r>
      <w:r w:rsidR="003A36B3" w:rsidRPr="0052545D">
        <w:rPr>
          <w:rFonts w:ascii="Times New Roman" w:hAnsi="Times New Roman" w:cs="Times New Roman"/>
          <w:lang w:val="en-GB"/>
        </w:rPr>
        <w:t>increase of Nordic blood in the German population.</w:t>
      </w:r>
      <w:r w:rsidRPr="0052545D">
        <w:rPr>
          <w:rFonts w:ascii="Times New Roman" w:eastAsia="Times New Roman" w:hAnsi="Times New Roman" w:cs="Times New Roman"/>
          <w:color w:val="000000" w:themeColor="text1"/>
          <w:vertAlign w:val="superscript"/>
        </w:rPr>
        <w:endnoteReference w:id="182"/>
      </w:r>
      <w:r w:rsidR="003170D8" w:rsidRPr="0052545D">
        <w:rPr>
          <w:rFonts w:ascii="Times New Roman" w:hAnsi="Times New Roman" w:cs="Times New Roman"/>
          <w:color w:val="000000" w:themeColor="text1"/>
        </w:rPr>
        <w:t xml:space="preserve"> </w:t>
      </w:r>
    </w:p>
    <w:p w14:paraId="1D023157" w14:textId="79E4D598" w:rsidR="0013633F" w:rsidRPr="00C24643" w:rsidRDefault="0013633F" w:rsidP="0052545D">
      <w:pPr>
        <w:pStyle w:val="Body"/>
        <w:spacing w:line="480" w:lineRule="auto"/>
        <w:ind w:firstLine="720"/>
        <w:rPr>
          <w:rFonts w:ascii="Times New Roman" w:eastAsia="Times New Roman" w:hAnsi="Times New Roman" w:cs="Times New Roman"/>
          <w:color w:val="000000" w:themeColor="text1"/>
        </w:rPr>
      </w:pPr>
      <w:r w:rsidRPr="00C24643">
        <w:rPr>
          <w:rFonts w:ascii="Times New Roman" w:hAnsi="Times New Roman" w:cs="Times New Roman"/>
          <w:color w:val="000000" w:themeColor="text1"/>
        </w:rPr>
        <w:t xml:space="preserve">Racial purity was neither starting point nor aim, </w:t>
      </w:r>
      <w:r w:rsidR="000E0334">
        <w:rPr>
          <w:rFonts w:ascii="Times New Roman" w:hAnsi="Times New Roman" w:cs="Times New Roman"/>
          <w:color w:val="000000" w:themeColor="text1"/>
        </w:rPr>
        <w:t xml:space="preserve">however, </w:t>
      </w:r>
      <w:r w:rsidRPr="00C24643">
        <w:rPr>
          <w:rFonts w:ascii="Times New Roman" w:hAnsi="Times New Roman" w:cs="Times New Roman"/>
          <w:color w:val="000000" w:themeColor="text1"/>
        </w:rPr>
        <w:t xml:space="preserve">nor were non-racial bonds and the forging force of history forgotten. Beyond the pale were only the Jews.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was held together by bonds of kinship between distinct yet closely related racial strains. To prove </w:t>
      </w:r>
      <w:r w:rsidRPr="00C24643">
        <w:rPr>
          <w:rFonts w:ascii="Times New Roman" w:hAnsi="Times New Roman" w:cs="Times New Roman"/>
          <w:color w:val="000000" w:themeColor="text1"/>
        </w:rPr>
        <w:lastRenderedPageBreak/>
        <w:t xml:space="preserve">this point, the Nazis revived the outdated idea of </w:t>
      </w:r>
      <w:proofErr w:type="spellStart"/>
      <w:r w:rsidRPr="00C24643">
        <w:rPr>
          <w:rFonts w:ascii="Times New Roman" w:hAnsi="Times New Roman" w:cs="Times New Roman"/>
          <w:i/>
          <w:iCs/>
          <w:color w:val="000000" w:themeColor="text1"/>
        </w:rPr>
        <w:t>Sippe</w:t>
      </w:r>
      <w:proofErr w:type="spellEnd"/>
      <w:r w:rsidRPr="00C24643">
        <w:rPr>
          <w:rFonts w:ascii="Times New Roman" w:hAnsi="Times New Roman" w:cs="Times New Roman"/>
          <w:i/>
          <w:iCs/>
          <w:color w:val="000000" w:themeColor="text1"/>
        </w:rPr>
        <w:t xml:space="preserve"> </w:t>
      </w:r>
      <w:r w:rsidRPr="00C24643">
        <w:rPr>
          <w:rFonts w:ascii="Times New Roman" w:hAnsi="Times New Roman" w:cs="Times New Roman"/>
          <w:color w:val="000000" w:themeColor="text1"/>
        </w:rPr>
        <w:t xml:space="preserve">(clan). Remarkably,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argued that what mattered was kinship, “not racial purity [</w:t>
      </w:r>
      <w:proofErr w:type="spellStart"/>
      <w:r w:rsidRPr="00C24643">
        <w:rPr>
          <w:rFonts w:ascii="Times New Roman" w:hAnsi="Times New Roman" w:cs="Times New Roman"/>
          <w:i/>
          <w:iCs/>
          <w:color w:val="000000" w:themeColor="text1"/>
        </w:rPr>
        <w:t>Reinrassigkeit</w:t>
      </w:r>
      <w:proofErr w:type="spellEnd"/>
      <w:r w:rsidRPr="00C24643">
        <w:rPr>
          <w:rFonts w:ascii="Times New Roman" w:hAnsi="Times New Roman" w:cs="Times New Roman"/>
          <w:color w:val="000000" w:themeColor="text1"/>
        </w:rPr>
        <w:t>] in the biological sense.”</w:t>
      </w:r>
      <w:r w:rsidRPr="00C24643">
        <w:rPr>
          <w:rFonts w:ascii="Times New Roman" w:eastAsia="Times New Roman" w:hAnsi="Times New Roman" w:cs="Times New Roman"/>
          <w:color w:val="000000" w:themeColor="text1"/>
          <w:vertAlign w:val="superscript"/>
        </w:rPr>
        <w:endnoteReference w:id="183"/>
      </w:r>
      <w:r w:rsidRPr="00C24643">
        <w:rPr>
          <w:rFonts w:ascii="Times New Roman" w:hAnsi="Times New Roman" w:cs="Times New Roman"/>
          <w:color w:val="000000" w:themeColor="text1"/>
        </w:rPr>
        <w:t xml:space="preserve"> N</w:t>
      </w:r>
      <w:proofErr w:type="spellStart"/>
      <w:r w:rsidRPr="00C24643">
        <w:rPr>
          <w:rFonts w:ascii="Times New Roman" w:hAnsi="Times New Roman" w:cs="Times New Roman"/>
          <w:color w:val="000000" w:themeColor="text1"/>
          <w:lang w:val="fr-FR"/>
        </w:rPr>
        <w:t>ordici</w:t>
      </w:r>
      <w:r w:rsidR="00036F56">
        <w:rPr>
          <w:rFonts w:ascii="Times New Roman" w:hAnsi="Times New Roman" w:cs="Times New Roman"/>
          <w:color w:val="000000" w:themeColor="text1"/>
          <w:lang w:val="fr-FR"/>
        </w:rPr>
        <w:t>z</w:t>
      </w:r>
      <w:r w:rsidRPr="00C24643">
        <w:rPr>
          <w:rFonts w:ascii="Times New Roman" w:hAnsi="Times New Roman" w:cs="Times New Roman"/>
          <w:color w:val="000000" w:themeColor="text1"/>
          <w:lang w:val="fr-FR"/>
        </w:rPr>
        <w:t>ation</w:t>
      </w:r>
      <w:proofErr w:type="spellEnd"/>
      <w:r w:rsidRPr="00C24643">
        <w:rPr>
          <w:rFonts w:ascii="Times New Roman" w:hAnsi="Times New Roman" w:cs="Times New Roman"/>
          <w:color w:val="000000" w:themeColor="text1"/>
          <w:lang w:val="fr-FR"/>
        </w:rPr>
        <w:t xml:space="preserve">, for </w:t>
      </w:r>
      <w:proofErr w:type="spellStart"/>
      <w:r w:rsidRPr="00C24643">
        <w:rPr>
          <w:rFonts w:ascii="Times New Roman" w:hAnsi="Times New Roman" w:cs="Times New Roman"/>
          <w:color w:val="000000" w:themeColor="text1"/>
          <w:lang w:val="fr-FR"/>
        </w:rPr>
        <w:t>him</w:t>
      </w:r>
      <w:proofErr w:type="spellEnd"/>
      <w:r w:rsidRPr="00C24643">
        <w:rPr>
          <w:rFonts w:ascii="Times New Roman" w:hAnsi="Times New Roman" w:cs="Times New Roman"/>
          <w:color w:val="000000" w:themeColor="text1"/>
          <w:lang w:val="fr-FR"/>
        </w:rPr>
        <w:t>,</w:t>
      </w:r>
      <w:r w:rsidRPr="00C24643">
        <w:rPr>
          <w:rFonts w:ascii="Times New Roman" w:hAnsi="Times New Roman" w:cs="Times New Roman"/>
          <w:color w:val="000000" w:themeColor="text1"/>
        </w:rPr>
        <w:t xml:space="preserve"> even transcended the physical. Combining Darwin and Lamarck, “breeding” (</w:t>
      </w:r>
      <w:proofErr w:type="spellStart"/>
      <w:r w:rsidRPr="00C24643">
        <w:rPr>
          <w:rFonts w:ascii="Times New Roman" w:hAnsi="Times New Roman" w:cs="Times New Roman"/>
          <w:i/>
          <w:iCs/>
          <w:color w:val="000000" w:themeColor="text1"/>
        </w:rPr>
        <w:t>Züchtung</w:t>
      </w:r>
      <w:proofErr w:type="spellEnd"/>
      <w:r w:rsidRPr="00C24643">
        <w:rPr>
          <w:rFonts w:ascii="Times New Roman" w:hAnsi="Times New Roman" w:cs="Times New Roman"/>
          <w:color w:val="000000" w:themeColor="text1"/>
        </w:rPr>
        <w:t>) and “discipline” (</w:t>
      </w:r>
      <w:proofErr w:type="spellStart"/>
      <w:r w:rsidRPr="00C24643">
        <w:rPr>
          <w:rFonts w:ascii="Times New Roman" w:hAnsi="Times New Roman" w:cs="Times New Roman"/>
          <w:i/>
          <w:iCs/>
          <w:color w:val="000000" w:themeColor="text1"/>
        </w:rPr>
        <w:t>Zucht</w:t>
      </w:r>
      <w:proofErr w:type="spellEnd"/>
      <w:r w:rsidRPr="00C24643">
        <w:rPr>
          <w:rFonts w:ascii="Times New Roman" w:hAnsi="Times New Roman" w:cs="Times New Roman"/>
          <w:color w:val="000000" w:themeColor="text1"/>
        </w:rPr>
        <w:t xml:space="preserve">),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xml:space="preserve"> invited all Germans to model their character on the Nordic component of their mixed blood.</w:t>
      </w:r>
      <w:r w:rsidRPr="00C24643">
        <w:rPr>
          <w:rFonts w:ascii="Times New Roman" w:eastAsia="Times New Roman" w:hAnsi="Times New Roman" w:cs="Times New Roman"/>
          <w:color w:val="000000" w:themeColor="text1"/>
          <w:vertAlign w:val="superscript"/>
        </w:rPr>
        <w:endnoteReference w:id="184"/>
      </w:r>
      <w:r w:rsidRPr="00C24643">
        <w:rPr>
          <w:rFonts w:ascii="Times New Roman" w:hAnsi="Times New Roman" w:cs="Times New Roman"/>
          <w:color w:val="000000" w:themeColor="text1"/>
        </w:rPr>
        <w:t xml:space="preserve"> </w:t>
      </w:r>
      <w:r w:rsidR="003170D8" w:rsidRPr="003170D8">
        <w:rPr>
          <w:rFonts w:ascii="Times New Roman" w:hAnsi="Times New Roman" w:cs="Times New Roman"/>
          <w:color w:val="000000" w:themeColor="text1"/>
          <w:lang w:val="en-DE"/>
          <w:rPrChange w:id="27" w:author="Luna Sabastian" w:date="2024-03-06T08:37:00Z">
            <w:rPr>
              <w:rFonts w:ascii="Times New Roman" w:hAnsi="Times New Roman"/>
              <w:sz w:val="22"/>
              <w:szCs w:val="22"/>
            </w:rPr>
          </w:rPrChange>
        </w:rPr>
        <w:t>Nordici</w:t>
      </w:r>
      <w:r w:rsidR="0052545D">
        <w:rPr>
          <w:rFonts w:ascii="Times New Roman" w:hAnsi="Times New Roman" w:cs="Times New Roman"/>
          <w:color w:val="000000" w:themeColor="text1"/>
          <w:lang w:val="en-DE"/>
        </w:rPr>
        <w:t>z</w:t>
      </w:r>
      <w:r w:rsidR="003170D8" w:rsidRPr="003170D8">
        <w:rPr>
          <w:rFonts w:ascii="Times New Roman" w:hAnsi="Times New Roman" w:cs="Times New Roman"/>
          <w:color w:val="000000" w:themeColor="text1"/>
          <w:lang w:val="en-DE"/>
          <w:rPrChange w:id="28" w:author="Luna Sabastian" w:date="2024-03-06T08:37:00Z">
            <w:rPr>
              <w:rFonts w:ascii="Times New Roman" w:hAnsi="Times New Roman"/>
              <w:sz w:val="22"/>
              <w:szCs w:val="22"/>
            </w:rPr>
          </w:rPrChange>
        </w:rPr>
        <w:t xml:space="preserve">ation inverted Nordicist </w:t>
      </w:r>
      <w:r w:rsidR="003170D8" w:rsidRPr="003170D8">
        <w:rPr>
          <w:rFonts w:ascii="Times New Roman" w:hAnsi="Times New Roman" w:cs="Times New Roman"/>
          <w:color w:val="000000" w:themeColor="text1"/>
          <w:lang w:val="en-DE"/>
          <w:rPrChange w:id="29" w:author="Luna Sabastian" w:date="2024-03-06T08:37:00Z">
            <w:rPr>
              <w:rFonts w:ascii="Times New Roman" w:hAnsi="Times New Roman"/>
              <w:sz w:val="22"/>
              <w:szCs w:val="22"/>
              <w:lang w:val="de-DE"/>
            </w:rPr>
          </w:rPrChange>
        </w:rPr>
        <w:t>vision</w:t>
      </w:r>
      <w:r w:rsidR="003170D8" w:rsidRPr="003170D8">
        <w:rPr>
          <w:rFonts w:ascii="Times New Roman" w:hAnsi="Times New Roman" w:cs="Times New Roman"/>
          <w:color w:val="000000" w:themeColor="text1"/>
          <w:lang w:val="en-DE"/>
          <w:rPrChange w:id="30" w:author="Luna Sabastian" w:date="2024-03-06T08:37:00Z">
            <w:rPr>
              <w:rFonts w:ascii="Times New Roman" w:hAnsi="Times New Roman"/>
              <w:sz w:val="22"/>
              <w:szCs w:val="22"/>
            </w:rPr>
          </w:rPrChange>
        </w:rPr>
        <w:t>s that degraded t</w:t>
      </w:r>
      <w:r w:rsidR="003170D8" w:rsidRPr="003170D8">
        <w:rPr>
          <w:rFonts w:ascii="Times New Roman" w:hAnsi="Times New Roman" w:cs="Times New Roman"/>
          <w:color w:val="000000" w:themeColor="text1"/>
          <w:lang w:val="en-DE"/>
          <w:rPrChange w:id="31" w:author="Luna Sabastian" w:date="2024-03-06T08:37:00Z">
            <w:rPr>
              <w:rFonts w:ascii="Times New Roman" w:hAnsi="Times New Roman"/>
              <w:sz w:val="22"/>
              <w:szCs w:val="22"/>
              <w:lang w:val="de-DE"/>
            </w:rPr>
          </w:rPrChange>
        </w:rPr>
        <w:t xml:space="preserve">he </w:t>
      </w:r>
      <w:r w:rsidR="003170D8" w:rsidRPr="003170D8">
        <w:rPr>
          <w:rFonts w:ascii="Times New Roman" w:hAnsi="Times New Roman" w:cs="Times New Roman"/>
          <w:i/>
          <w:iCs/>
          <w:color w:val="000000" w:themeColor="text1"/>
          <w:lang w:val="en-DE"/>
          <w:rPrChange w:id="32" w:author="Luna Sabastian" w:date="2024-03-06T08:37:00Z">
            <w:rPr>
              <w:rFonts w:ascii="Times New Roman" w:hAnsi="Times New Roman"/>
              <w:i/>
              <w:iCs/>
              <w:sz w:val="22"/>
              <w:szCs w:val="22"/>
              <w:lang w:val="de-DE"/>
            </w:rPr>
          </w:rPrChange>
        </w:rPr>
        <w:t xml:space="preserve">Volk </w:t>
      </w:r>
      <w:r w:rsidR="003170D8" w:rsidRPr="003170D8">
        <w:rPr>
          <w:rFonts w:ascii="Times New Roman" w:hAnsi="Times New Roman" w:cs="Times New Roman"/>
          <w:color w:val="000000" w:themeColor="text1"/>
          <w:lang w:val="en-DE"/>
          <w:rPrChange w:id="33" w:author="Luna Sabastian" w:date="2024-03-06T08:37:00Z">
            <w:rPr>
              <w:rFonts w:ascii="Times New Roman" w:hAnsi="Times New Roman"/>
              <w:sz w:val="22"/>
              <w:szCs w:val="22"/>
            </w:rPr>
          </w:rPrChange>
        </w:rPr>
        <w:t xml:space="preserve">into a well </w:t>
      </w:r>
      <w:r w:rsidR="003170D8" w:rsidRPr="003170D8">
        <w:rPr>
          <w:rFonts w:ascii="Times New Roman" w:hAnsi="Times New Roman" w:cs="Times New Roman"/>
          <w:color w:val="000000" w:themeColor="text1"/>
          <w:lang w:val="en-DE"/>
          <w:rPrChange w:id="34" w:author="Luna Sabastian" w:date="2024-03-06T08:37:00Z">
            <w:rPr>
              <w:rFonts w:ascii="Times New Roman" w:hAnsi="Times New Roman"/>
              <w:sz w:val="22"/>
              <w:szCs w:val="22"/>
              <w:lang w:val="de-DE"/>
            </w:rPr>
          </w:rPrChange>
        </w:rPr>
        <w:t xml:space="preserve">from which the Nordic ruling </w:t>
      </w:r>
      <w:r w:rsidR="003170D8" w:rsidRPr="003170D8">
        <w:rPr>
          <w:rFonts w:ascii="Times New Roman" w:hAnsi="Times New Roman" w:cs="Times New Roman"/>
          <w:color w:val="000000" w:themeColor="text1"/>
          <w:lang w:val="en-DE"/>
          <w:rPrChange w:id="35" w:author="Luna Sabastian" w:date="2024-03-06T08:37:00Z">
            <w:rPr>
              <w:rFonts w:ascii="Times New Roman" w:hAnsi="Times New Roman"/>
              <w:sz w:val="22"/>
              <w:szCs w:val="22"/>
            </w:rPr>
          </w:rPrChange>
        </w:rPr>
        <w:t xml:space="preserve">caste </w:t>
      </w:r>
      <w:r w:rsidR="003170D8" w:rsidRPr="003170D8">
        <w:rPr>
          <w:rFonts w:ascii="Times New Roman" w:hAnsi="Times New Roman" w:cs="Times New Roman"/>
          <w:color w:val="000000" w:themeColor="text1"/>
          <w:lang w:val="en-DE"/>
          <w:rPrChange w:id="36" w:author="Luna Sabastian" w:date="2024-03-06T08:37:00Z">
            <w:rPr>
              <w:rFonts w:ascii="Times New Roman" w:hAnsi="Times New Roman"/>
              <w:sz w:val="22"/>
              <w:szCs w:val="22"/>
              <w:lang w:val="de-DE"/>
            </w:rPr>
          </w:rPrChange>
        </w:rPr>
        <w:t>could</w:t>
      </w:r>
      <w:r w:rsidR="003170D8" w:rsidRPr="003170D8">
        <w:rPr>
          <w:rFonts w:ascii="Times New Roman" w:hAnsi="Times New Roman" w:cs="Times New Roman"/>
          <w:color w:val="000000" w:themeColor="text1"/>
          <w:lang w:val="en-DE"/>
          <w:rPrChange w:id="37" w:author="Luna Sabastian" w:date="2024-03-06T08:37:00Z">
            <w:rPr>
              <w:rFonts w:ascii="Times New Roman" w:hAnsi="Times New Roman"/>
              <w:sz w:val="22"/>
              <w:szCs w:val="22"/>
            </w:rPr>
          </w:rPrChange>
        </w:rPr>
        <w:t xml:space="preserve"> be replenished.</w:t>
      </w:r>
      <w:r w:rsidR="003170D8" w:rsidRPr="003170D8">
        <w:rPr>
          <w:rFonts w:ascii="Times New Roman" w:hAnsi="Times New Roman" w:cs="Times New Roman"/>
          <w:color w:val="000000" w:themeColor="text1"/>
          <w:vertAlign w:val="superscript"/>
          <w:lang w:val="en-DE"/>
        </w:rPr>
        <w:endnoteReference w:id="185"/>
      </w:r>
      <w:r w:rsidR="003170D8" w:rsidRPr="003170D8">
        <w:rPr>
          <w:rFonts w:ascii="Times New Roman" w:hAnsi="Times New Roman" w:cs="Times New Roman"/>
          <w:color w:val="000000" w:themeColor="text1"/>
          <w:lang w:val="en-DE"/>
          <w:rPrChange w:id="40" w:author="Luna Sabastian" w:date="2024-03-06T08:37:00Z">
            <w:rPr>
              <w:rFonts w:ascii="Times New Roman" w:hAnsi="Times New Roman"/>
              <w:sz w:val="22"/>
              <w:szCs w:val="22"/>
            </w:rPr>
          </w:rPrChange>
        </w:rPr>
        <w:t xml:space="preserve"> </w:t>
      </w:r>
      <w:r w:rsidRPr="00C24643">
        <w:rPr>
          <w:rFonts w:ascii="Times New Roman" w:hAnsi="Times New Roman" w:cs="Times New Roman"/>
          <w:color w:val="000000" w:themeColor="text1"/>
        </w:rPr>
        <w:t xml:space="preserve">To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w:t>
      </w:r>
      <w:r w:rsidR="002B4AB4">
        <w:rPr>
          <w:rFonts w:ascii="Times New Roman" w:hAnsi="Times New Roman" w:cs="Times New Roman"/>
          <w:color w:val="000000" w:themeColor="text1"/>
        </w:rPr>
        <w:t xml:space="preserve"> </w:t>
      </w:r>
      <w:r w:rsidR="00DE1320">
        <w:rPr>
          <w:rFonts w:ascii="Times New Roman" w:hAnsi="Times New Roman" w:cs="Times New Roman"/>
          <w:color w:val="000000" w:themeColor="text1"/>
        </w:rPr>
        <w:t xml:space="preserve">it </w:t>
      </w:r>
      <w:r w:rsidR="00ED31C2">
        <w:rPr>
          <w:rFonts w:ascii="Times New Roman" w:hAnsi="Times New Roman" w:cs="Times New Roman"/>
          <w:color w:val="000000" w:themeColor="text1"/>
        </w:rPr>
        <w:t>constituted</w:t>
      </w:r>
      <w:r w:rsidRPr="00C24643">
        <w:rPr>
          <w:rFonts w:ascii="Times New Roman" w:hAnsi="Times New Roman" w:cs="Times New Roman"/>
          <w:color w:val="000000" w:themeColor="text1"/>
        </w:rPr>
        <w:t xml:space="preserve"> a </w:t>
      </w:r>
      <w:proofErr w:type="spellStart"/>
      <w:r w:rsidRPr="00C24643">
        <w:rPr>
          <w:rFonts w:ascii="Times New Roman" w:hAnsi="Times New Roman" w:cs="Times New Roman"/>
          <w:i/>
          <w:iCs/>
          <w:color w:val="000000" w:themeColor="text1"/>
        </w:rPr>
        <w:t>völkisch</w:t>
      </w:r>
      <w:proofErr w:type="spellEnd"/>
      <w:r w:rsidRPr="00C24643">
        <w:rPr>
          <w:rFonts w:ascii="Times New Roman" w:hAnsi="Times New Roman" w:cs="Times New Roman"/>
          <w:color w:val="000000" w:themeColor="text1"/>
        </w:rPr>
        <w:t xml:space="preserve">-democratic ideal. A compromise between Nazi nationalism and </w:t>
      </w:r>
      <w:proofErr w:type="spellStart"/>
      <w:r w:rsidRPr="00C24643">
        <w:rPr>
          <w:rFonts w:ascii="Times New Roman" w:hAnsi="Times New Roman" w:cs="Times New Roman"/>
          <w:color w:val="000000" w:themeColor="text1"/>
          <w:lang w:val="fr-FR"/>
        </w:rPr>
        <w:t>racism</w:t>
      </w:r>
      <w:proofErr w:type="spellEnd"/>
      <w:r w:rsidRPr="00C24643">
        <w:rPr>
          <w:rFonts w:ascii="Times New Roman" w:hAnsi="Times New Roman" w:cs="Times New Roman"/>
          <w:color w:val="000000" w:themeColor="text1"/>
        </w:rPr>
        <w:t xml:space="preserve">, </w:t>
      </w:r>
      <w:proofErr w:type="spellStart"/>
      <w:r w:rsidR="00DE1320">
        <w:rPr>
          <w:rFonts w:ascii="Times New Roman" w:hAnsi="Times New Roman" w:cs="Times New Roman"/>
          <w:color w:val="000000" w:themeColor="text1"/>
        </w:rPr>
        <w:t>Nordici</w:t>
      </w:r>
      <w:r w:rsidR="00036F56">
        <w:rPr>
          <w:rFonts w:ascii="Times New Roman" w:hAnsi="Times New Roman" w:cs="Times New Roman"/>
          <w:color w:val="000000" w:themeColor="text1"/>
        </w:rPr>
        <w:t>z</w:t>
      </w:r>
      <w:r w:rsidR="00DE1320">
        <w:rPr>
          <w:rFonts w:ascii="Times New Roman" w:hAnsi="Times New Roman" w:cs="Times New Roman"/>
          <w:color w:val="000000" w:themeColor="text1"/>
        </w:rPr>
        <w:t>ation</w:t>
      </w:r>
      <w:proofErr w:type="spellEnd"/>
      <w:r w:rsidRPr="00C24643">
        <w:rPr>
          <w:rFonts w:ascii="Times New Roman" w:hAnsi="Times New Roman" w:cs="Times New Roman"/>
          <w:color w:val="000000" w:themeColor="text1"/>
        </w:rPr>
        <w:t xml:space="preserve"> </w:t>
      </w:r>
      <w:r w:rsidR="00036F56" w:rsidRPr="00C24643">
        <w:rPr>
          <w:rFonts w:ascii="Times New Roman" w:hAnsi="Times New Roman" w:cs="Times New Roman"/>
          <w:color w:val="000000" w:themeColor="text1"/>
        </w:rPr>
        <w:t>recognized</w:t>
      </w:r>
      <w:r w:rsidRPr="00C24643">
        <w:rPr>
          <w:rFonts w:ascii="Times New Roman" w:hAnsi="Times New Roman" w:cs="Times New Roman"/>
          <w:color w:val="000000" w:themeColor="text1"/>
        </w:rPr>
        <w:t xml:space="preserve"> the degree of Germans’ racial degeneration, but countered it with a racial rebirth to serve the whole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w:t>
      </w:r>
      <w:r w:rsidRPr="00C24643">
        <w:rPr>
          <w:rFonts w:ascii="Times New Roman" w:eastAsia="Times New Roman" w:hAnsi="Times New Roman" w:cs="Times New Roman"/>
          <w:color w:val="000000" w:themeColor="text1"/>
          <w:vertAlign w:val="superscript"/>
        </w:rPr>
        <w:endnoteReference w:id="186"/>
      </w:r>
      <w:r w:rsidRPr="00C24643">
        <w:rPr>
          <w:rFonts w:ascii="Times New Roman" w:hAnsi="Times New Roman" w:cs="Times New Roman"/>
          <w:color w:val="000000" w:themeColor="text1"/>
        </w:rPr>
        <w:t xml:space="preserve"> Nordic supremacist visions of imperial race and the ideology of </w:t>
      </w:r>
      <w:r w:rsidRPr="00C24643">
        <w:rPr>
          <w:rFonts w:ascii="Times New Roman" w:hAnsi="Times New Roman" w:cs="Times New Roman"/>
          <w:i/>
          <w:iCs/>
          <w:color w:val="000000" w:themeColor="text1"/>
        </w:rPr>
        <w:t>Volksgemeinschaft</w:t>
      </w:r>
      <w:r w:rsidRPr="00C24643">
        <w:rPr>
          <w:rFonts w:ascii="Times New Roman" w:hAnsi="Times New Roman" w:cs="Times New Roman"/>
          <w:color w:val="000000" w:themeColor="text1"/>
        </w:rPr>
        <w:t xml:space="preserve"> could coincide in nationalism.</w:t>
      </w:r>
      <w:r w:rsidRPr="00C24643">
        <w:rPr>
          <w:rFonts w:ascii="Times New Roman" w:eastAsia="Times New Roman" w:hAnsi="Times New Roman" w:cs="Times New Roman"/>
          <w:color w:val="000000" w:themeColor="text1"/>
          <w:vertAlign w:val="superscript"/>
        </w:rPr>
        <w:endnoteReference w:id="187"/>
      </w:r>
      <w:r w:rsidRPr="00C24643">
        <w:rPr>
          <w:rFonts w:ascii="Times New Roman" w:hAnsi="Times New Roman" w:cs="Times New Roman"/>
          <w:color w:val="000000" w:themeColor="text1"/>
        </w:rPr>
        <w:t xml:space="preserve"> But my point, the subject of endless contention among Nazi</w:t>
      </w:r>
      <w:r w:rsidR="0052545D">
        <w:rPr>
          <w:rFonts w:ascii="Times New Roman" w:hAnsi="Times New Roman" w:cs="Times New Roman"/>
          <w:color w:val="000000" w:themeColor="text1"/>
        </w:rPr>
        <w:t xml:space="preserve"> </w:t>
      </w:r>
      <w:r w:rsidRPr="00C24643">
        <w:rPr>
          <w:rFonts w:ascii="Times New Roman" w:hAnsi="Times New Roman" w:cs="Times New Roman"/>
          <w:color w:val="000000" w:themeColor="text1"/>
        </w:rPr>
        <w:t xml:space="preserve">propagandists, and the rhetorical point of </w:t>
      </w:r>
      <w:proofErr w:type="spellStart"/>
      <w:r w:rsidRPr="00C24643">
        <w:rPr>
          <w:rFonts w:ascii="Times New Roman" w:hAnsi="Times New Roman" w:cs="Times New Roman"/>
          <w:i/>
          <w:iCs/>
          <w:color w:val="000000" w:themeColor="text1"/>
        </w:rPr>
        <w:t>Kaste</w:t>
      </w:r>
      <w:proofErr w:type="spellEnd"/>
      <w:r w:rsidRPr="00C24643">
        <w:rPr>
          <w:rFonts w:ascii="Times New Roman" w:hAnsi="Times New Roman" w:cs="Times New Roman"/>
          <w:color w:val="000000" w:themeColor="text1"/>
        </w:rPr>
        <w:t xml:space="preserve"> is their conceptual </w:t>
      </w:r>
      <w:r w:rsidR="00D44F1D" w:rsidRPr="00C24643">
        <w:rPr>
          <w:rFonts w:ascii="Times New Roman" w:hAnsi="Times New Roman" w:cs="Times New Roman"/>
          <w:color w:val="000000" w:themeColor="text1"/>
        </w:rPr>
        <w:t>tension</w:t>
      </w:r>
      <w:r w:rsidRPr="00C24643">
        <w:rPr>
          <w:rFonts w:ascii="Times New Roman" w:hAnsi="Times New Roman" w:cs="Times New Roman"/>
          <w:color w:val="000000" w:themeColor="text1"/>
        </w:rPr>
        <w:t>.</w:t>
      </w:r>
    </w:p>
    <w:p w14:paraId="389C81F7" w14:textId="77777777" w:rsidR="0013633F" w:rsidRPr="00C24643" w:rsidRDefault="0013633F" w:rsidP="0013633F">
      <w:pPr>
        <w:pStyle w:val="Body"/>
        <w:spacing w:before="0" w:after="180" w:line="480" w:lineRule="auto"/>
        <w:jc w:val="both"/>
        <w:rPr>
          <w:rFonts w:ascii="Times New Roman" w:eastAsia="Times New Roman" w:hAnsi="Times New Roman" w:cs="Times New Roman"/>
          <w:color w:val="000000" w:themeColor="text1"/>
        </w:rPr>
      </w:pPr>
    </w:p>
    <w:p w14:paraId="2140384C" w14:textId="0C818C64" w:rsidR="0013633F" w:rsidRPr="009001E0" w:rsidRDefault="0013633F" w:rsidP="009001E0">
      <w:pPr>
        <w:pStyle w:val="Body"/>
        <w:spacing w:before="0" w:after="180" w:line="480" w:lineRule="auto"/>
        <w:jc w:val="center"/>
        <w:rPr>
          <w:rFonts w:ascii="Times New Roman" w:eastAsia="Times New Roman" w:hAnsi="Times New Roman" w:cs="Times New Roman"/>
          <w:b/>
          <w:bCs/>
          <w:i/>
          <w:iCs/>
          <w:smallCaps/>
          <w:color w:val="000000" w:themeColor="text1"/>
        </w:rPr>
      </w:pPr>
      <w:r w:rsidRPr="00C24643">
        <w:rPr>
          <w:rFonts w:ascii="Times New Roman" w:hAnsi="Times New Roman" w:cs="Times New Roman"/>
          <w:b/>
          <w:bCs/>
          <w:i/>
          <w:iCs/>
          <w:smallCaps/>
          <w:color w:val="000000" w:themeColor="text1"/>
        </w:rPr>
        <w:t>Masters and Slaves in the East</w:t>
      </w:r>
    </w:p>
    <w:p w14:paraId="37BC8903" w14:textId="2F48E79B" w:rsidR="0013633F" w:rsidRPr="00F9037A" w:rsidRDefault="0013633F" w:rsidP="00F9037A">
      <w:pPr>
        <w:pStyle w:val="Body"/>
        <w:widowControl w:val="0"/>
        <w:spacing w:before="0" w:after="180" w:line="480" w:lineRule="auto"/>
        <w:jc w:val="both"/>
        <w:rPr>
          <w:rFonts w:ascii="Times New Roman" w:hAnsi="Times New Roman" w:cs="Times New Roman"/>
          <w:u w:color="000000"/>
        </w:rPr>
      </w:pPr>
      <w:r w:rsidRPr="00C24643">
        <w:rPr>
          <w:rFonts w:ascii="Times New Roman" w:hAnsi="Times New Roman" w:cs="Times New Roman"/>
          <w:color w:val="000000" w:themeColor="text1"/>
          <w:u w:color="000000"/>
        </w:rPr>
        <w:t>In Nazi Germany, slavery appealed. It was assumed</w:t>
      </w:r>
      <w:r w:rsidRPr="00C24643">
        <w:rPr>
          <w:rFonts w:ascii="Times New Roman" w:hAnsi="Times New Roman" w:cs="Times New Roman"/>
          <w:color w:val="000000" w:themeColor="text1"/>
          <w:kern w:val="3"/>
          <w:u w:color="000000"/>
        </w:rPr>
        <w:t xml:space="preserve"> that the “Aryan” (“Indo-Germanic” or “Nordic”) race had formed the “ruling class” (</w:t>
      </w:r>
      <w:proofErr w:type="spellStart"/>
      <w:r w:rsidRPr="00C24643">
        <w:rPr>
          <w:rFonts w:ascii="Times New Roman" w:hAnsi="Times New Roman" w:cs="Times New Roman"/>
          <w:i/>
          <w:iCs/>
          <w:color w:val="000000" w:themeColor="text1"/>
          <w:kern w:val="3"/>
          <w:u w:color="000000"/>
        </w:rPr>
        <w:t>Herrenschicht</w:t>
      </w:r>
      <w:proofErr w:type="spellEnd"/>
      <w:r w:rsidRPr="00C24643">
        <w:rPr>
          <w:rFonts w:ascii="Times New Roman" w:hAnsi="Times New Roman" w:cs="Times New Roman"/>
          <w:color w:val="000000" w:themeColor="text1"/>
          <w:kern w:val="3"/>
          <w:u w:color="000000"/>
        </w:rPr>
        <w:t>) wherever it appeared. “[M]</w:t>
      </w:r>
      <w:proofErr w:type="spellStart"/>
      <w:r w:rsidRPr="00C24643">
        <w:rPr>
          <w:rFonts w:ascii="Times New Roman" w:hAnsi="Times New Roman" w:cs="Times New Roman"/>
          <w:color w:val="000000" w:themeColor="text1"/>
          <w:kern w:val="3"/>
          <w:u w:color="000000"/>
        </w:rPr>
        <w:t>asterdom</w:t>
      </w:r>
      <w:proofErr w:type="spellEnd"/>
      <w:r w:rsidRPr="00C24643">
        <w:rPr>
          <w:rFonts w:ascii="Times New Roman" w:hAnsi="Times New Roman" w:cs="Times New Roman"/>
          <w:color w:val="000000" w:themeColor="text1"/>
          <w:kern w:val="3"/>
          <w:u w:color="000000"/>
        </w:rPr>
        <w:t>,” it stood to reason, must be an “inherited” racial quality.</w:t>
      </w:r>
      <w:r w:rsidRPr="00C24643">
        <w:rPr>
          <w:rFonts w:ascii="Times New Roman" w:eastAsia="Times New Roman" w:hAnsi="Times New Roman" w:cs="Times New Roman"/>
          <w:color w:val="000000" w:themeColor="text1"/>
          <w:kern w:val="3"/>
          <w:u w:color="000000"/>
          <w:vertAlign w:val="superscript"/>
        </w:rPr>
        <w:endnoteReference w:id="188"/>
      </w:r>
      <w:r w:rsidRPr="00C24643">
        <w:rPr>
          <w:rFonts w:ascii="Times New Roman" w:hAnsi="Times New Roman" w:cs="Times New Roman"/>
          <w:color w:val="000000" w:themeColor="text1"/>
          <w:u w:color="000000"/>
        </w:rPr>
        <w:t xml:space="preserve"> One might ask whether this entailed a return to the kind of tyranny with which “caste” was customarily associated. </w:t>
      </w:r>
      <w:r w:rsidR="00F9037A">
        <w:rPr>
          <w:rFonts w:ascii="Times New Roman" w:hAnsi="Times New Roman" w:cs="Times New Roman"/>
          <w:color w:val="000000" w:themeColor="text1"/>
          <w:u w:color="000000"/>
        </w:rPr>
        <w:t xml:space="preserve">In other words, would </w:t>
      </w:r>
      <w:r w:rsidR="00F9037A" w:rsidRPr="00C24643">
        <w:rPr>
          <w:rFonts w:ascii="Times New Roman" w:hAnsi="Times New Roman" w:cs="Times New Roman"/>
          <w:u w:color="000000"/>
        </w:rPr>
        <w:t xml:space="preserve">Nazi racism and elitism </w:t>
      </w:r>
      <w:r w:rsidR="00F9037A">
        <w:rPr>
          <w:rFonts w:ascii="Times New Roman" w:hAnsi="Times New Roman" w:cs="Times New Roman"/>
          <w:u w:color="000000"/>
        </w:rPr>
        <w:t>drive</w:t>
      </w:r>
      <w:r w:rsidR="00F9037A" w:rsidRPr="00C24643">
        <w:rPr>
          <w:rFonts w:ascii="Times New Roman" w:hAnsi="Times New Roman" w:cs="Times New Roman"/>
          <w:u w:color="000000"/>
        </w:rPr>
        <w:t xml:space="preserve"> the wedge of caste right back into the </w:t>
      </w:r>
      <w:r w:rsidR="00F9037A" w:rsidRPr="00C24643">
        <w:rPr>
          <w:rFonts w:ascii="Times New Roman" w:hAnsi="Times New Roman" w:cs="Times New Roman"/>
          <w:i/>
          <w:iCs/>
          <w:u w:color="000000"/>
        </w:rPr>
        <w:t>Volk</w:t>
      </w:r>
      <w:r w:rsidR="00F9037A">
        <w:rPr>
          <w:rFonts w:ascii="Times New Roman" w:hAnsi="Times New Roman" w:cs="Times New Roman"/>
          <w:u w:color="000000"/>
        </w:rPr>
        <w:t>?</w:t>
      </w:r>
      <w:r w:rsidR="00F9037A">
        <w:rPr>
          <w:rFonts w:ascii="Times New Roman" w:hAnsi="Times New Roman" w:cs="Times New Roman"/>
          <w:color w:val="000000" w:themeColor="text1"/>
          <w:u w:color="000000"/>
        </w:rPr>
        <w:t xml:space="preserve"> </w:t>
      </w:r>
      <w:r w:rsidRPr="00C24643">
        <w:rPr>
          <w:rFonts w:ascii="Times New Roman" w:hAnsi="Times New Roman" w:cs="Times New Roman"/>
          <w:color w:val="000000" w:themeColor="text1"/>
          <w:u w:color="000000"/>
        </w:rPr>
        <w:t xml:space="preserve">The trick here was geographic and ethnic displacement: masterdom characterized only outside, not inside relations. Visions of German society’s internal constitution drew on the assumed casteless society of Germanic prehistory and </w:t>
      </w:r>
      <w:r w:rsidRPr="00C24643">
        <w:rPr>
          <w:rFonts w:ascii="Times New Roman" w:hAnsi="Times New Roman" w:cs="Times New Roman"/>
          <w:color w:val="000000" w:themeColor="text1"/>
          <w:kern w:val="3"/>
          <w:u w:color="000000"/>
        </w:rPr>
        <w:t xml:space="preserve">a uniquely Germanic variety of freedom and equality as alternatives to the radical egalitarianism of the French Revolution, coming out of the nineteenth-century revival of </w:t>
      </w:r>
      <w:r w:rsidRPr="00C24643">
        <w:rPr>
          <w:rFonts w:ascii="Times New Roman" w:hAnsi="Times New Roman" w:cs="Times New Roman"/>
          <w:color w:val="000000" w:themeColor="text1"/>
          <w:u w:color="000000"/>
        </w:rPr>
        <w:t xml:space="preserve">Tacitus’s </w:t>
      </w:r>
      <w:r w:rsidRPr="00C24643">
        <w:rPr>
          <w:rFonts w:ascii="Times New Roman" w:hAnsi="Times New Roman" w:cs="Times New Roman"/>
          <w:i/>
          <w:iCs/>
          <w:color w:val="000000" w:themeColor="text1"/>
          <w:u w:color="000000"/>
        </w:rPr>
        <w:t>Germania</w:t>
      </w:r>
      <w:r w:rsidRPr="00C24643">
        <w:rPr>
          <w:rFonts w:ascii="Times New Roman" w:hAnsi="Times New Roman" w:cs="Times New Roman"/>
          <w:color w:val="000000" w:themeColor="text1"/>
          <w:kern w:val="3"/>
          <w:u w:color="000000"/>
        </w:rPr>
        <w:t>.</w:t>
      </w:r>
      <w:r w:rsidRPr="00C24643">
        <w:rPr>
          <w:rFonts w:ascii="Times New Roman" w:eastAsia="Times New Roman" w:hAnsi="Times New Roman" w:cs="Times New Roman"/>
          <w:color w:val="000000" w:themeColor="text1"/>
          <w:kern w:val="3"/>
          <w:u w:color="000000"/>
          <w:vertAlign w:val="superscript"/>
        </w:rPr>
        <w:endnoteReference w:id="189"/>
      </w:r>
      <w:r w:rsidRPr="00C24643">
        <w:rPr>
          <w:rFonts w:ascii="Times New Roman" w:hAnsi="Times New Roman" w:cs="Times New Roman"/>
          <w:color w:val="000000" w:themeColor="text1"/>
          <w:kern w:val="3"/>
          <w:u w:color="000000"/>
        </w:rPr>
        <w:t xml:space="preserve"> In the twentieth century, they allowed the Nazis to confirm slavery as the basis of </w:t>
      </w:r>
      <w:r w:rsidRPr="00C24643">
        <w:rPr>
          <w:rFonts w:ascii="Times New Roman" w:hAnsi="Times New Roman" w:cs="Times New Roman"/>
          <w:color w:val="000000" w:themeColor="text1"/>
          <w:u w:color="000000"/>
        </w:rPr>
        <w:t xml:space="preserve">their empire </w:t>
      </w:r>
      <w:r w:rsidRPr="00C24643">
        <w:rPr>
          <w:rFonts w:ascii="Times New Roman" w:hAnsi="Times New Roman" w:cs="Times New Roman"/>
          <w:color w:val="000000" w:themeColor="text1"/>
          <w:u w:color="000000"/>
        </w:rPr>
        <w:lastRenderedPageBreak/>
        <w:t xml:space="preserve">without, seemingly, undermining </w:t>
      </w:r>
      <w:proofErr w:type="spellStart"/>
      <w:r w:rsidRPr="00C24643">
        <w:rPr>
          <w:rFonts w:ascii="Times New Roman" w:hAnsi="Times New Roman" w:cs="Times New Roman"/>
          <w:i/>
          <w:iCs/>
          <w:color w:val="000000" w:themeColor="text1"/>
          <w:u w:color="000000"/>
        </w:rPr>
        <w:t>völkisch</w:t>
      </w:r>
      <w:proofErr w:type="spellEnd"/>
      <w:r w:rsidRPr="00C24643">
        <w:rPr>
          <w:rFonts w:ascii="Times New Roman" w:hAnsi="Times New Roman" w:cs="Times New Roman"/>
          <w:color w:val="000000" w:themeColor="text1"/>
          <w:u w:color="000000"/>
        </w:rPr>
        <w:t xml:space="preserve"> equality.</w:t>
      </w:r>
    </w:p>
    <w:p w14:paraId="56E103EB" w14:textId="035433F6" w:rsidR="0013633F" w:rsidRPr="00C24643" w:rsidRDefault="0013633F" w:rsidP="0052545D">
      <w:pPr>
        <w:pStyle w:val="Default"/>
        <w:spacing w:before="0" w:after="180" w:line="480" w:lineRule="auto"/>
        <w:ind w:firstLine="720"/>
        <w:jc w:val="both"/>
        <w:rPr>
          <w:rFonts w:ascii="Times New Roman" w:eastAsia="Times New Roman" w:hAnsi="Times New Roman" w:cs="Times New Roman"/>
          <w:color w:val="000000" w:themeColor="text1"/>
          <w:u w:color="000000"/>
        </w:rPr>
      </w:pPr>
      <w:r w:rsidRPr="00C24643">
        <w:rPr>
          <w:rFonts w:ascii="Times New Roman" w:hAnsi="Times New Roman" w:cs="Times New Roman"/>
          <w:color w:val="000000" w:themeColor="text1"/>
          <w:u w:color="000000"/>
        </w:rPr>
        <w:t>For the “racial hygienist”</w:t>
      </w:r>
      <w:r w:rsidR="00951093">
        <w:rPr>
          <w:rFonts w:ascii="Times New Roman" w:hAnsi="Times New Roman" w:cs="Times New Roman"/>
          <w:color w:val="000000" w:themeColor="text1"/>
          <w:u w:color="000000"/>
        </w:rPr>
        <w:t xml:space="preserve"> </w:t>
      </w:r>
      <w:r w:rsidRPr="00C24643">
        <w:rPr>
          <w:rFonts w:ascii="Times New Roman" w:hAnsi="Times New Roman" w:cs="Times New Roman"/>
          <w:color w:val="000000" w:themeColor="text1"/>
          <w:u w:color="000000"/>
        </w:rPr>
        <w:t>Günther, hierarchical orders like the Indian caste system and the European aristocracy were evidence of racial “stratification.”</w:t>
      </w:r>
      <w:r w:rsidRPr="00C24643">
        <w:rPr>
          <w:rFonts w:ascii="Times New Roman" w:eastAsia="Times New Roman" w:hAnsi="Times New Roman" w:cs="Times New Roman"/>
          <w:color w:val="000000" w:themeColor="text1"/>
          <w:u w:color="000000"/>
          <w:vertAlign w:val="superscript"/>
        </w:rPr>
        <w:endnoteReference w:id="190"/>
      </w:r>
      <w:r w:rsidRPr="00C24643">
        <w:rPr>
          <w:rFonts w:ascii="Times New Roman" w:hAnsi="Times New Roman" w:cs="Times New Roman"/>
          <w:color w:val="000000" w:themeColor="text1"/>
          <w:u w:color="000000"/>
        </w:rPr>
        <w:t xml:space="preserve"> Conversely, where racial homogeneity signposted a society of “equals,” a society that shared in racial nobility, only mild social stratification according to merit developed. Merit itself was congenital, of course. No eugenicist would deny it. But the point, for Günther, was that neither hereditary aristocracy nor serfdom could develop where there was only one race.</w:t>
      </w:r>
      <w:r w:rsidRPr="00C24643">
        <w:rPr>
          <w:rFonts w:ascii="Times New Roman" w:eastAsia="Times New Roman" w:hAnsi="Times New Roman" w:cs="Times New Roman"/>
          <w:color w:val="000000" w:themeColor="text1"/>
          <w:u w:color="000000"/>
          <w:vertAlign w:val="superscript"/>
        </w:rPr>
        <w:endnoteReference w:id="191"/>
      </w:r>
      <w:r w:rsidRPr="00C24643">
        <w:rPr>
          <w:rFonts w:ascii="Times New Roman" w:hAnsi="Times New Roman" w:cs="Times New Roman"/>
          <w:color w:val="000000" w:themeColor="text1"/>
          <w:u w:color="000000"/>
        </w:rPr>
        <w:t xml:space="preserve"> Such had been the case with the predominantly “Nordic” Germans up until the Middle Ages, where “peasant-nobles” were proud and free and kingship an elective office.</w:t>
      </w:r>
      <w:r w:rsidRPr="00C24643">
        <w:rPr>
          <w:rFonts w:ascii="Times New Roman" w:eastAsia="Times New Roman" w:hAnsi="Times New Roman" w:cs="Times New Roman"/>
          <w:color w:val="000000" w:themeColor="text1"/>
          <w:u w:color="000000"/>
          <w:vertAlign w:val="superscript"/>
        </w:rPr>
        <w:endnoteReference w:id="192"/>
      </w:r>
      <w:r w:rsidRPr="00C24643">
        <w:rPr>
          <w:rFonts w:ascii="Times New Roman" w:hAnsi="Times New Roman" w:cs="Times New Roman"/>
          <w:color w:val="000000" w:themeColor="text1"/>
          <w:u w:color="000000"/>
        </w:rPr>
        <w:t xml:space="preserve"> </w:t>
      </w:r>
      <w:proofErr w:type="spellStart"/>
      <w:r w:rsidRPr="00C24643">
        <w:rPr>
          <w:rFonts w:ascii="Times New Roman" w:hAnsi="Times New Roman" w:cs="Times New Roman"/>
          <w:color w:val="000000" w:themeColor="text1"/>
          <w:u w:color="000000"/>
        </w:rPr>
        <w:t>Baeumler’s</w:t>
      </w:r>
      <w:proofErr w:type="spellEnd"/>
      <w:r w:rsidRPr="00C24643">
        <w:rPr>
          <w:rFonts w:ascii="Times New Roman" w:hAnsi="Times New Roman" w:cs="Times New Roman"/>
          <w:color w:val="000000" w:themeColor="text1"/>
          <w:u w:color="000000"/>
        </w:rPr>
        <w:t xml:space="preserve"> conclusions were of a similar nature: “Why has there never been a firmly established German state? Because […] [t]he Germanic only </w:t>
      </w:r>
      <w:r w:rsidR="00036F56" w:rsidRPr="00C24643">
        <w:rPr>
          <w:rFonts w:ascii="Times New Roman" w:hAnsi="Times New Roman" w:cs="Times New Roman"/>
          <w:color w:val="000000" w:themeColor="text1"/>
          <w:u w:color="000000"/>
        </w:rPr>
        <w:t>recognized</w:t>
      </w:r>
      <w:r w:rsidRPr="00C24643">
        <w:rPr>
          <w:rFonts w:ascii="Times New Roman" w:hAnsi="Times New Roman" w:cs="Times New Roman"/>
          <w:color w:val="000000" w:themeColor="text1"/>
          <w:u w:color="000000"/>
        </w:rPr>
        <w:t xml:space="preserve"> a leader [</w:t>
      </w:r>
      <w:r w:rsidRPr="00C24643">
        <w:rPr>
          <w:rFonts w:ascii="Times New Roman" w:hAnsi="Times New Roman" w:cs="Times New Roman"/>
          <w:i/>
          <w:iCs/>
          <w:color w:val="000000" w:themeColor="text1"/>
          <w:u w:color="000000"/>
        </w:rPr>
        <w:t>Führer</w:t>
      </w:r>
      <w:r w:rsidRPr="00C24643">
        <w:rPr>
          <w:rFonts w:ascii="Times New Roman" w:hAnsi="Times New Roman" w:cs="Times New Roman"/>
          <w:color w:val="000000" w:themeColor="text1"/>
          <w:u w:color="000000"/>
        </w:rPr>
        <w:t>], not a master.”</w:t>
      </w:r>
      <w:r w:rsidRPr="00C24643">
        <w:rPr>
          <w:rFonts w:ascii="Times New Roman" w:eastAsia="Times New Roman" w:hAnsi="Times New Roman" w:cs="Times New Roman"/>
          <w:color w:val="000000" w:themeColor="text1"/>
          <w:u w:color="000000"/>
          <w:vertAlign w:val="superscript"/>
        </w:rPr>
        <w:endnoteReference w:id="193"/>
      </w:r>
      <w:r w:rsidRPr="00C24643">
        <w:rPr>
          <w:rFonts w:ascii="Times New Roman" w:hAnsi="Times New Roman" w:cs="Times New Roman"/>
          <w:color w:val="000000" w:themeColor="text1"/>
          <w:u w:color="000000"/>
        </w:rPr>
        <w:t xml:space="preserve"> For </w:t>
      </w:r>
      <w:proofErr w:type="spellStart"/>
      <w:r w:rsidRPr="00C24643">
        <w:rPr>
          <w:rFonts w:ascii="Times New Roman" w:hAnsi="Times New Roman" w:cs="Times New Roman"/>
          <w:color w:val="000000" w:themeColor="text1"/>
          <w:u w:color="000000"/>
        </w:rPr>
        <w:t>Härtle</w:t>
      </w:r>
      <w:proofErr w:type="spellEnd"/>
      <w:r w:rsidRPr="00C24643">
        <w:rPr>
          <w:rFonts w:ascii="Times New Roman" w:hAnsi="Times New Roman" w:cs="Times New Roman"/>
          <w:color w:val="000000" w:themeColor="text1"/>
          <w:u w:color="000000"/>
        </w:rPr>
        <w:t xml:space="preserve">, too, only extreme racial difference warranted steep, hierarchical, aristocratic rule, with slavery as its extreme. Such was the origin of Greece’s distinction between Freemen and slaves and the </w:t>
      </w:r>
      <w:r w:rsidR="00036F56" w:rsidRPr="00C24643">
        <w:rPr>
          <w:rFonts w:ascii="Times New Roman" w:hAnsi="Times New Roman" w:cs="Times New Roman"/>
          <w:color w:val="000000" w:themeColor="text1"/>
          <w:u w:color="000000"/>
        </w:rPr>
        <w:t>organizing</w:t>
      </w:r>
      <w:r w:rsidRPr="00C24643">
        <w:rPr>
          <w:rFonts w:ascii="Times New Roman" w:hAnsi="Times New Roman" w:cs="Times New Roman"/>
          <w:color w:val="000000" w:themeColor="text1"/>
          <w:u w:color="000000"/>
        </w:rPr>
        <w:t xml:space="preserve"> principle of European colonialism, which ruled the colonies differently from the metropole: “The greater the racial difference between different strata of society [</w:t>
      </w:r>
      <w:proofErr w:type="spellStart"/>
      <w:r w:rsidRPr="00C24643">
        <w:rPr>
          <w:rFonts w:ascii="Times New Roman" w:hAnsi="Times New Roman" w:cs="Times New Roman"/>
          <w:i/>
          <w:iCs/>
          <w:color w:val="000000" w:themeColor="text1"/>
          <w:u w:color="000000"/>
        </w:rPr>
        <w:t>Volksschichten</w:t>
      </w:r>
      <w:proofErr w:type="spellEnd"/>
      <w:r w:rsidRPr="00C24643">
        <w:rPr>
          <w:rFonts w:ascii="Times New Roman" w:hAnsi="Times New Roman" w:cs="Times New Roman"/>
          <w:color w:val="000000" w:themeColor="text1"/>
          <w:u w:color="000000"/>
        </w:rPr>
        <w:t xml:space="preserve">], the steeper the ruling </w:t>
      </w:r>
      <w:r w:rsidR="00036F56" w:rsidRPr="00C24643">
        <w:rPr>
          <w:rFonts w:ascii="Times New Roman" w:hAnsi="Times New Roman" w:cs="Times New Roman"/>
          <w:color w:val="000000" w:themeColor="text1"/>
          <w:u w:color="000000"/>
        </w:rPr>
        <w:t>organization</w:t>
      </w:r>
      <w:r w:rsidRPr="00C24643">
        <w:rPr>
          <w:rFonts w:ascii="Times New Roman" w:hAnsi="Times New Roman" w:cs="Times New Roman"/>
          <w:color w:val="000000" w:themeColor="text1"/>
          <w:u w:color="000000"/>
        </w:rPr>
        <w:t>; the more related the parts of the people [</w:t>
      </w:r>
      <w:proofErr w:type="spellStart"/>
      <w:r w:rsidRPr="00C24643">
        <w:rPr>
          <w:rFonts w:ascii="Times New Roman" w:hAnsi="Times New Roman" w:cs="Times New Roman"/>
          <w:i/>
          <w:iCs/>
          <w:color w:val="000000" w:themeColor="text1"/>
          <w:u w:color="000000"/>
        </w:rPr>
        <w:t>Volksteile</w:t>
      </w:r>
      <w:proofErr w:type="spellEnd"/>
      <w:r w:rsidRPr="00C24643">
        <w:rPr>
          <w:rFonts w:ascii="Times New Roman" w:hAnsi="Times New Roman" w:cs="Times New Roman"/>
          <w:color w:val="000000" w:themeColor="text1"/>
          <w:u w:color="000000"/>
        </w:rPr>
        <w:t>], the closer are leadership and following.”</w:t>
      </w:r>
      <w:r w:rsidRPr="00C24643">
        <w:rPr>
          <w:rFonts w:ascii="Times New Roman" w:eastAsia="Times New Roman" w:hAnsi="Times New Roman" w:cs="Times New Roman"/>
          <w:color w:val="000000" w:themeColor="text1"/>
          <w:u w:color="000000"/>
          <w:vertAlign w:val="superscript"/>
        </w:rPr>
        <w:endnoteReference w:id="194"/>
      </w:r>
      <w:r w:rsidRPr="00C24643">
        <w:rPr>
          <w:rFonts w:ascii="Times New Roman" w:hAnsi="Times New Roman" w:cs="Times New Roman"/>
          <w:color w:val="000000" w:themeColor="text1"/>
          <w:u w:color="000000"/>
          <w:shd w:val="clear" w:color="auto" w:fill="FFFFFF"/>
        </w:rPr>
        <w:t xml:space="preserve"> </w:t>
      </w:r>
      <w:r w:rsidRPr="00C24643">
        <w:rPr>
          <w:rFonts w:ascii="Times New Roman" w:hAnsi="Times New Roman" w:cs="Times New Roman"/>
          <w:color w:val="000000" w:themeColor="text1"/>
          <w:u w:color="000000"/>
        </w:rPr>
        <w:t>Freedom, popular sovereignty, and relative equality could only exist among racial equals,</w:t>
      </w:r>
      <w:r w:rsidRPr="00C24643">
        <w:rPr>
          <w:rFonts w:ascii="Times New Roman" w:eastAsia="Times New Roman" w:hAnsi="Times New Roman" w:cs="Times New Roman"/>
          <w:color w:val="000000" w:themeColor="text1"/>
          <w:u w:color="000000"/>
          <w:vertAlign w:val="superscript"/>
        </w:rPr>
        <w:endnoteReference w:id="195"/>
      </w:r>
      <w:r w:rsidRPr="00C24643">
        <w:rPr>
          <w:rFonts w:ascii="Times New Roman" w:hAnsi="Times New Roman" w:cs="Times New Roman"/>
          <w:color w:val="000000" w:themeColor="text1"/>
          <w:u w:color="000000"/>
        </w:rPr>
        <w:t xml:space="preserve"> thus reproducing the distinction between master and slave.</w:t>
      </w:r>
    </w:p>
    <w:p w14:paraId="11602152" w14:textId="7F32D17B" w:rsidR="0013633F" w:rsidRPr="00C24643" w:rsidRDefault="0013633F" w:rsidP="0077163D">
      <w:pPr>
        <w:pStyle w:val="Body"/>
        <w:spacing w:before="0" w:after="180" w:line="480" w:lineRule="auto"/>
        <w:ind w:firstLine="720"/>
        <w:jc w:val="both"/>
        <w:rPr>
          <w:rFonts w:ascii="Times New Roman" w:eastAsia="Times New Roman" w:hAnsi="Times New Roman" w:cs="Times New Roman"/>
          <w:color w:val="000000" w:themeColor="text1"/>
        </w:rPr>
      </w:pPr>
      <w:r w:rsidRPr="00C24643">
        <w:rPr>
          <w:rFonts w:ascii="Times New Roman" w:hAnsi="Times New Roman" w:cs="Times New Roman"/>
          <w:color w:val="000000" w:themeColor="text1"/>
        </w:rPr>
        <w:t xml:space="preserve">The one context in which </w:t>
      </w:r>
      <w:proofErr w:type="spellStart"/>
      <w:r w:rsidRPr="00C24643">
        <w:rPr>
          <w:rFonts w:ascii="Times New Roman" w:hAnsi="Times New Roman" w:cs="Times New Roman"/>
          <w:color w:val="000000" w:themeColor="text1"/>
        </w:rPr>
        <w:t>Härtle</w:t>
      </w:r>
      <w:proofErr w:type="spellEnd"/>
      <w:r w:rsidRPr="00C24643">
        <w:rPr>
          <w:rFonts w:ascii="Times New Roman" w:hAnsi="Times New Roman" w:cs="Times New Roman"/>
          <w:color w:val="000000" w:themeColor="text1"/>
        </w:rPr>
        <w:t>, too, could reconcile his National Socialism with Nietzsche’s idea of creating a transnational ruling caste was beyond Germany.</w:t>
      </w:r>
      <w:r w:rsidRPr="00C24643">
        <w:rPr>
          <w:rFonts w:ascii="Times New Roman" w:eastAsia="Times New Roman" w:hAnsi="Times New Roman" w:cs="Times New Roman"/>
          <w:color w:val="000000" w:themeColor="text1"/>
          <w:vertAlign w:val="superscript"/>
        </w:rPr>
        <w:endnoteReference w:id="196"/>
      </w:r>
      <w:r w:rsidRPr="00C24643">
        <w:rPr>
          <w:rFonts w:ascii="Times New Roman" w:hAnsi="Times New Roman" w:cs="Times New Roman"/>
          <w:color w:val="000000" w:themeColor="text1"/>
        </w:rPr>
        <w:t xml:space="preserve"> He took pains to demonstrate that Nietzsche assigned Europe’s leadership to its Nordic-Germanic component, that is, to Germany as Europe’s most Nordic country in gross numbers, if not in percentage.</w:t>
      </w:r>
      <w:r w:rsidRPr="00C24643">
        <w:rPr>
          <w:rFonts w:ascii="Times New Roman" w:eastAsia="Times New Roman" w:hAnsi="Times New Roman" w:cs="Times New Roman"/>
          <w:color w:val="000000" w:themeColor="text1"/>
          <w:vertAlign w:val="superscript"/>
        </w:rPr>
        <w:endnoteReference w:id="197"/>
      </w:r>
      <w:r w:rsidRPr="00C24643">
        <w:rPr>
          <w:rFonts w:ascii="Times New Roman" w:hAnsi="Times New Roman" w:cs="Times New Roman"/>
          <w:color w:val="000000" w:themeColor="text1"/>
        </w:rPr>
        <w:t xml:space="preserve"> Social Darwinism, “caste” and the conquest-relation that were so problematic between Germans, were uncontroversial in the New Order that the Nazis devised for Europe and particularly the Slavs.</w:t>
      </w:r>
      <w:r w:rsidRPr="00C24643">
        <w:rPr>
          <w:rFonts w:ascii="Times New Roman" w:eastAsia="Times New Roman" w:hAnsi="Times New Roman" w:cs="Times New Roman"/>
          <w:color w:val="000000" w:themeColor="text1"/>
          <w:vertAlign w:val="superscript"/>
        </w:rPr>
        <w:endnoteReference w:id="198"/>
      </w:r>
      <w:r w:rsidRPr="00C24643">
        <w:rPr>
          <w:rFonts w:ascii="Times New Roman" w:hAnsi="Times New Roman" w:cs="Times New Roman"/>
          <w:color w:val="000000" w:themeColor="text1"/>
        </w:rPr>
        <w:t xml:space="preserve"> And so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hoped to </w:t>
      </w:r>
      <w:proofErr w:type="spellStart"/>
      <w:r w:rsidRPr="00C24643">
        <w:rPr>
          <w:rFonts w:ascii="Times New Roman" w:hAnsi="Times New Roman" w:cs="Times New Roman"/>
          <w:color w:val="000000" w:themeColor="text1"/>
        </w:rPr>
        <w:t>nordici</w:t>
      </w:r>
      <w:r w:rsidR="00036F56">
        <w:rPr>
          <w:rFonts w:ascii="Times New Roman" w:hAnsi="Times New Roman" w:cs="Times New Roman"/>
          <w:color w:val="000000" w:themeColor="text1"/>
        </w:rPr>
        <w:t>z</w:t>
      </w:r>
      <w:r w:rsidRPr="00C24643">
        <w:rPr>
          <w:rFonts w:ascii="Times New Roman" w:hAnsi="Times New Roman" w:cs="Times New Roman"/>
          <w:color w:val="000000" w:themeColor="text1"/>
        </w:rPr>
        <w:t>e</w:t>
      </w:r>
      <w:proofErr w:type="spellEnd"/>
      <w:r w:rsidRPr="00C24643">
        <w:rPr>
          <w:rFonts w:ascii="Times New Roman" w:hAnsi="Times New Roman" w:cs="Times New Roman"/>
          <w:color w:val="000000" w:themeColor="text1"/>
        </w:rPr>
        <w:t xml:space="preserve"> Germans by planting farmers</w:t>
      </w:r>
      <w:r w:rsidRPr="00C24643">
        <w:rPr>
          <w:rFonts w:ascii="Times New Roman" w:eastAsia="Times New Roman" w:hAnsi="Times New Roman" w:cs="Times New Roman"/>
          <w:color w:val="000000" w:themeColor="text1"/>
          <w:vertAlign w:val="superscript"/>
        </w:rPr>
        <w:endnoteReference w:id="199"/>
      </w:r>
      <w:r w:rsidRPr="00C24643">
        <w:rPr>
          <w:rFonts w:ascii="Times New Roman" w:hAnsi="Times New Roman" w:cs="Times New Roman"/>
          <w:color w:val="000000" w:themeColor="text1"/>
        </w:rPr>
        <w:t xml:space="preserve"> </w:t>
      </w:r>
      <w:r w:rsidRPr="00C24643">
        <w:rPr>
          <w:rFonts w:ascii="Times New Roman" w:hAnsi="Times New Roman" w:cs="Times New Roman"/>
          <w:color w:val="000000" w:themeColor="text1"/>
        </w:rPr>
        <w:lastRenderedPageBreak/>
        <w:t>into soil where they would take deep root and accrue quality over many generations. This vision may have harmoni</w:t>
      </w:r>
      <w:r w:rsidR="00036F56">
        <w:rPr>
          <w:rFonts w:ascii="Times New Roman" w:hAnsi="Times New Roman" w:cs="Times New Roman"/>
          <w:color w:val="000000" w:themeColor="text1"/>
        </w:rPr>
        <w:t>z</w:t>
      </w:r>
      <w:r w:rsidRPr="00C24643">
        <w:rPr>
          <w:rFonts w:ascii="Times New Roman" w:hAnsi="Times New Roman" w:cs="Times New Roman"/>
          <w:color w:val="000000" w:themeColor="text1"/>
        </w:rPr>
        <w:t xml:space="preserve">ed better with Hitler’s aim of conquering “living space” </w:t>
      </w:r>
      <w:r w:rsidR="00BE7020">
        <w:rPr>
          <w:rFonts w:ascii="Times New Roman" w:hAnsi="Times New Roman" w:cs="Times New Roman"/>
          <w:color w:val="000000" w:themeColor="text1"/>
        </w:rPr>
        <w:t>(</w:t>
      </w:r>
      <w:r w:rsidR="00BE7020" w:rsidRPr="00BE7020">
        <w:rPr>
          <w:rFonts w:ascii="Times New Roman" w:hAnsi="Times New Roman" w:cs="Times New Roman"/>
          <w:i/>
          <w:iCs/>
          <w:color w:val="000000" w:themeColor="text1"/>
        </w:rPr>
        <w:t>Lebensraum</w:t>
      </w:r>
      <w:r w:rsidR="00BE7020">
        <w:rPr>
          <w:rFonts w:ascii="Times New Roman" w:hAnsi="Times New Roman" w:cs="Times New Roman"/>
          <w:color w:val="000000" w:themeColor="text1"/>
        </w:rPr>
        <w:t xml:space="preserve">) </w:t>
      </w:r>
      <w:r w:rsidRPr="00C24643">
        <w:rPr>
          <w:rFonts w:ascii="Times New Roman" w:hAnsi="Times New Roman" w:cs="Times New Roman"/>
          <w:color w:val="000000" w:themeColor="text1"/>
        </w:rPr>
        <w:t>in the East, thus transplanting German “blood” to foreign “soil,” than often assumed.</w:t>
      </w:r>
      <w:r w:rsidRPr="00C24643">
        <w:rPr>
          <w:rFonts w:ascii="Times New Roman" w:eastAsia="Times New Roman" w:hAnsi="Times New Roman" w:cs="Times New Roman"/>
          <w:color w:val="000000" w:themeColor="text1"/>
          <w:vertAlign w:val="superscript"/>
        </w:rPr>
        <w:endnoteReference w:id="200"/>
      </w:r>
      <w:r w:rsidRPr="00C24643">
        <w:rPr>
          <w:rFonts w:ascii="Times New Roman" w:hAnsi="Times New Roman" w:cs="Times New Roman"/>
          <w:color w:val="000000" w:themeColor="text1"/>
        </w:rPr>
        <w:t xml:space="preserve"> A recent biographer even identifies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as the decisive influence behind Himmler’s refashioning of the SS into a reproductive order of conqueror-peasants, who would found new aristocratic clan lineages in the conquered East.</w:t>
      </w:r>
      <w:r w:rsidRPr="00C24643">
        <w:rPr>
          <w:rFonts w:ascii="Times New Roman" w:eastAsia="Times New Roman" w:hAnsi="Times New Roman" w:cs="Times New Roman"/>
          <w:color w:val="000000" w:themeColor="text1"/>
          <w:vertAlign w:val="superscript"/>
        </w:rPr>
        <w:endnoteReference w:id="201"/>
      </w:r>
      <w:r w:rsidRPr="00C24643">
        <w:rPr>
          <w:rFonts w:ascii="Times New Roman" w:hAnsi="Times New Roman" w:cs="Times New Roman"/>
          <w:color w:val="000000" w:themeColor="text1"/>
        </w:rPr>
        <w:t xml:space="preserve"> The difference might be one of emphasis: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w:t>
      </w:r>
      <w:r w:rsidR="00036F56" w:rsidRPr="00C24643">
        <w:rPr>
          <w:rFonts w:ascii="Times New Roman" w:hAnsi="Times New Roman" w:cs="Times New Roman"/>
          <w:color w:val="000000" w:themeColor="text1"/>
        </w:rPr>
        <w:t>emphasized</w:t>
      </w:r>
      <w:r w:rsidRPr="00C24643">
        <w:rPr>
          <w:rFonts w:ascii="Times New Roman" w:hAnsi="Times New Roman" w:cs="Times New Roman"/>
          <w:color w:val="000000" w:themeColor="text1"/>
        </w:rPr>
        <w:t xml:space="preserve"> peasants, Himmler warriors.</w:t>
      </w:r>
      <w:r w:rsidRPr="00C24643">
        <w:rPr>
          <w:rFonts w:ascii="Times New Roman" w:eastAsia="Times New Roman" w:hAnsi="Times New Roman" w:cs="Times New Roman"/>
          <w:color w:val="000000" w:themeColor="text1"/>
          <w:vertAlign w:val="superscript"/>
        </w:rPr>
        <w:endnoteReference w:id="202"/>
      </w:r>
      <w:r w:rsidRPr="00C24643">
        <w:rPr>
          <w:rFonts w:ascii="Times New Roman" w:hAnsi="Times New Roman" w:cs="Times New Roman"/>
          <w:color w:val="000000" w:themeColor="text1"/>
        </w:rPr>
        <w:t xml:space="preserve"> As </w:t>
      </w:r>
      <w:proofErr w:type="spellStart"/>
      <w:r w:rsidRPr="00C24643">
        <w:rPr>
          <w:rFonts w:ascii="Times New Roman" w:hAnsi="Times New Roman" w:cs="Times New Roman"/>
          <w:color w:val="000000" w:themeColor="text1"/>
        </w:rPr>
        <w:t>Darré</w:t>
      </w:r>
      <w:proofErr w:type="spellEnd"/>
      <w:r w:rsidRPr="00C24643">
        <w:rPr>
          <w:rFonts w:ascii="Times New Roman" w:hAnsi="Times New Roman" w:cs="Times New Roman"/>
          <w:color w:val="000000" w:themeColor="text1"/>
        </w:rPr>
        <w:t xml:space="preserve"> was </w:t>
      </w:r>
      <w:r w:rsidR="00036F56" w:rsidRPr="00C24643">
        <w:rPr>
          <w:rFonts w:ascii="Times New Roman" w:hAnsi="Times New Roman" w:cs="Times New Roman"/>
          <w:color w:val="000000" w:themeColor="text1"/>
        </w:rPr>
        <w:t>outmaneuvered</w:t>
      </w:r>
      <w:r w:rsidRPr="00C24643">
        <w:rPr>
          <w:rFonts w:ascii="Times New Roman" w:hAnsi="Times New Roman" w:cs="Times New Roman"/>
          <w:color w:val="000000" w:themeColor="text1"/>
        </w:rPr>
        <w:t xml:space="preserve"> in internal power struggles, it was Himmler’s more extreme vision of breeding a Nordic race of ‘“military peasants”’ (</w:t>
      </w:r>
      <w:proofErr w:type="spellStart"/>
      <w:r w:rsidRPr="00C24643">
        <w:rPr>
          <w:rFonts w:ascii="Times New Roman" w:hAnsi="Times New Roman" w:cs="Times New Roman"/>
          <w:i/>
          <w:iCs/>
          <w:color w:val="000000" w:themeColor="text1"/>
        </w:rPr>
        <w:t>Wehrbauern</w:t>
      </w:r>
      <w:proofErr w:type="spellEnd"/>
      <w:r w:rsidRPr="00C24643">
        <w:rPr>
          <w:rFonts w:ascii="Times New Roman" w:hAnsi="Times New Roman" w:cs="Times New Roman"/>
          <w:color w:val="000000" w:themeColor="text1"/>
        </w:rPr>
        <w:t>) that shaped Nazi settlement policy at the beginning of war.</w:t>
      </w:r>
      <w:r w:rsidRPr="00C24643">
        <w:rPr>
          <w:rFonts w:ascii="Times New Roman" w:eastAsia="Times New Roman" w:hAnsi="Times New Roman" w:cs="Times New Roman"/>
          <w:color w:val="000000" w:themeColor="text1"/>
          <w:vertAlign w:val="superscript"/>
        </w:rPr>
        <w:endnoteReference w:id="203"/>
      </w:r>
    </w:p>
    <w:p w14:paraId="2FEAFD30" w14:textId="2DA6C063" w:rsidR="0013633F" w:rsidRPr="00C24643" w:rsidRDefault="0013633F" w:rsidP="0077163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u w:color="000000"/>
        </w:rPr>
        <w:t xml:space="preserve">Himmler’s SS always already implies “caste,” the warrior caste: </w:t>
      </w:r>
      <w:r w:rsidRPr="00C24643">
        <w:rPr>
          <w:rFonts w:ascii="Times New Roman" w:hAnsi="Times New Roman" w:cs="Times New Roman"/>
          <w:color w:val="000000" w:themeColor="text1"/>
          <w:lang w:val="en-GB"/>
        </w:rPr>
        <w:t xml:space="preserve">the Indian Kshatriya and the Japanese Samurai. Aged 25 in 1925, Himmler had jotted down in his reading list: ‘“Kshatriya caste, this is what we </w:t>
      </w:r>
      <w:proofErr w:type="gramStart"/>
      <w:r w:rsidRPr="00C24643">
        <w:rPr>
          <w:rFonts w:ascii="Times New Roman" w:hAnsi="Times New Roman" w:cs="Times New Roman"/>
          <w:color w:val="000000" w:themeColor="text1"/>
          <w:lang w:val="en-GB"/>
        </w:rPr>
        <w:t>have to</w:t>
      </w:r>
      <w:proofErr w:type="gramEnd"/>
      <w:r w:rsidRPr="00C24643">
        <w:rPr>
          <w:rFonts w:ascii="Times New Roman" w:hAnsi="Times New Roman" w:cs="Times New Roman"/>
          <w:color w:val="000000" w:themeColor="text1"/>
          <w:lang w:val="en-GB"/>
        </w:rPr>
        <w:t xml:space="preserve"> be. This is salvation!”’</w:t>
      </w:r>
      <w:r w:rsidRPr="00C24643">
        <w:rPr>
          <w:rStyle w:val="EndnoteReference"/>
          <w:rFonts w:ascii="Times New Roman" w:hAnsi="Times New Roman" w:cs="Times New Roman"/>
          <w:color w:val="000000" w:themeColor="text1"/>
          <w:lang w:val="en-GB"/>
        </w:rPr>
        <w:endnoteReference w:id="204"/>
      </w:r>
      <w:r w:rsidRPr="00C24643">
        <w:rPr>
          <w:rFonts w:ascii="Times New Roman" w:hAnsi="Times New Roman" w:cs="Times New Roman"/>
          <w:color w:val="000000" w:themeColor="text1"/>
          <w:lang w:val="en-GB"/>
        </w:rPr>
        <w:t xml:space="preserve"> Men like the young Himmler seemed to be hailing from the Kali Yuga, the dark age of ancient Indian thought from which the warrior caste had disappeared, and the age in which we are currently said to live. Ironically and perhaps not without psychological significance, a Nietzschean aphorism identifies Jews with the loss of the intermediate castes. </w:t>
      </w:r>
      <w:r w:rsidR="004A68EC" w:rsidRPr="00C24643">
        <w:rPr>
          <w:rFonts w:ascii="Times New Roman" w:hAnsi="Times New Roman" w:cs="Times New Roman"/>
          <w:color w:val="000000" w:themeColor="text1"/>
          <w:lang w:val="en-GB"/>
        </w:rPr>
        <w:t xml:space="preserve">Included in Elisabeth </w:t>
      </w:r>
      <w:proofErr w:type="spellStart"/>
      <w:r w:rsidR="004A68EC" w:rsidRPr="00C24643">
        <w:rPr>
          <w:rFonts w:ascii="Times New Roman" w:hAnsi="Times New Roman" w:cs="Times New Roman"/>
          <w:color w:val="000000" w:themeColor="text1"/>
          <w:lang w:val="en-GB"/>
        </w:rPr>
        <w:t>Förster</w:t>
      </w:r>
      <w:proofErr w:type="spellEnd"/>
      <w:r w:rsidR="004A68EC" w:rsidRPr="00C24643">
        <w:rPr>
          <w:rFonts w:ascii="Times New Roman" w:hAnsi="Times New Roman" w:cs="Times New Roman"/>
          <w:color w:val="000000" w:themeColor="text1"/>
          <w:lang w:val="en-GB"/>
        </w:rPr>
        <w:t>-Nietzsche</w:t>
      </w:r>
      <w:r w:rsidR="004A68EC">
        <w:rPr>
          <w:rFonts w:ascii="Times New Roman" w:hAnsi="Times New Roman" w:cs="Times New Roman"/>
          <w:color w:val="000000" w:themeColor="text1"/>
          <w:lang w:val="en-GB"/>
        </w:rPr>
        <w:t xml:space="preserve">’s </w:t>
      </w:r>
      <w:r w:rsidR="004A68EC" w:rsidRPr="00C24643">
        <w:rPr>
          <w:rFonts w:ascii="Times New Roman" w:hAnsi="Times New Roman" w:cs="Times New Roman"/>
          <w:color w:val="000000" w:themeColor="text1"/>
          <w:lang w:val="en-GB"/>
        </w:rPr>
        <w:t xml:space="preserve">highly tendentious selection in </w:t>
      </w:r>
      <w:r w:rsidR="004A68EC" w:rsidRPr="00C24643">
        <w:rPr>
          <w:rFonts w:ascii="Times New Roman" w:hAnsi="Times New Roman" w:cs="Times New Roman"/>
          <w:i/>
          <w:iCs/>
          <w:color w:val="000000" w:themeColor="text1"/>
          <w:lang w:val="en-GB"/>
        </w:rPr>
        <w:t>The Will to Power</w:t>
      </w:r>
      <w:r w:rsidR="004A68EC">
        <w:rPr>
          <w:rFonts w:ascii="Times New Roman" w:hAnsi="Times New Roman" w:cs="Times New Roman"/>
          <w:color w:val="000000" w:themeColor="text1"/>
          <w:lang w:val="en-GB"/>
        </w:rPr>
        <w:t xml:space="preserve">, republished with </w:t>
      </w:r>
      <w:r w:rsidR="004A68EC" w:rsidRPr="00C24643">
        <w:rPr>
          <w:rFonts w:ascii="Times New Roman" w:hAnsi="Times New Roman" w:cs="Times New Roman"/>
          <w:color w:val="000000" w:themeColor="text1"/>
          <w:lang w:val="en-GB"/>
        </w:rPr>
        <w:t>an</w:t>
      </w:r>
      <w:r w:rsidR="004A68EC">
        <w:rPr>
          <w:rFonts w:ascii="Times New Roman" w:hAnsi="Times New Roman" w:cs="Times New Roman"/>
          <w:color w:val="000000" w:themeColor="text1"/>
          <w:lang w:val="en-GB"/>
        </w:rPr>
        <w:t xml:space="preserve"> introduction by</w:t>
      </w:r>
      <w:r w:rsidR="004A68EC" w:rsidRPr="00C24643">
        <w:rPr>
          <w:rFonts w:ascii="Times New Roman" w:hAnsi="Times New Roman" w:cs="Times New Roman"/>
          <w:color w:val="000000" w:themeColor="text1"/>
          <w:lang w:val="en-GB"/>
        </w:rPr>
        <w:t xml:space="preserve"> Alfred </w:t>
      </w:r>
      <w:proofErr w:type="spellStart"/>
      <w:r w:rsidR="004A68EC" w:rsidRPr="00C24643">
        <w:rPr>
          <w:rFonts w:ascii="Times New Roman" w:hAnsi="Times New Roman" w:cs="Times New Roman"/>
          <w:color w:val="000000" w:themeColor="text1"/>
          <w:lang w:val="en-GB"/>
        </w:rPr>
        <w:t>Baeumler</w:t>
      </w:r>
      <w:proofErr w:type="spellEnd"/>
      <w:r w:rsidR="004A68EC">
        <w:rPr>
          <w:rFonts w:ascii="Times New Roman" w:hAnsi="Times New Roman" w:cs="Times New Roman"/>
          <w:color w:val="000000" w:themeColor="text1"/>
          <w:lang w:val="en-GB"/>
        </w:rPr>
        <w:t xml:space="preserve"> in 1930, </w:t>
      </w:r>
      <w:r w:rsidRPr="00C24643">
        <w:rPr>
          <w:rFonts w:ascii="Times New Roman" w:hAnsi="Times New Roman" w:cs="Times New Roman"/>
          <w:color w:val="000000" w:themeColor="text1"/>
          <w:lang w:val="en-GB"/>
        </w:rPr>
        <w:t>was the aphorism that states how all Jews must in consequence be either Brahmins or Shudras.</w:t>
      </w:r>
      <w:r w:rsidRPr="00C24643">
        <w:rPr>
          <w:rStyle w:val="EndnoteReference"/>
          <w:rFonts w:ascii="Times New Roman" w:hAnsi="Times New Roman" w:cs="Times New Roman"/>
          <w:color w:val="000000" w:themeColor="text1"/>
          <w:lang w:val="en-GB"/>
        </w:rPr>
        <w:endnoteReference w:id="205"/>
      </w:r>
      <w:r w:rsidRPr="00C24643">
        <w:rPr>
          <w:rFonts w:ascii="Times New Roman" w:hAnsi="Times New Roman" w:cs="Times New Roman"/>
          <w:color w:val="000000" w:themeColor="text1"/>
          <w:lang w:val="en-GB"/>
        </w:rPr>
        <w:t xml:space="preserve"> </w:t>
      </w:r>
      <w:proofErr w:type="spellStart"/>
      <w:r w:rsidRPr="00C24643">
        <w:rPr>
          <w:rFonts w:ascii="Times New Roman" w:hAnsi="Times New Roman" w:cs="Times New Roman"/>
          <w:color w:val="000000" w:themeColor="text1"/>
          <w:lang w:val="en-GB"/>
        </w:rPr>
        <w:t>Kshatriyahood</w:t>
      </w:r>
      <w:proofErr w:type="spellEnd"/>
      <w:r w:rsidRPr="00C24643">
        <w:rPr>
          <w:rFonts w:ascii="Times New Roman" w:hAnsi="Times New Roman" w:cs="Times New Roman"/>
          <w:color w:val="000000" w:themeColor="text1"/>
          <w:lang w:val="en-GB"/>
        </w:rPr>
        <w:t xml:space="preserve"> and the sovereign power that it represented were marked by absence. In Germany coming out of the crisis of 1918, as Martin </w:t>
      </w:r>
      <w:proofErr w:type="spellStart"/>
      <w:r w:rsidRPr="00C24643">
        <w:rPr>
          <w:rFonts w:ascii="Times New Roman" w:hAnsi="Times New Roman" w:cs="Times New Roman"/>
          <w:color w:val="000000" w:themeColor="text1"/>
          <w:lang w:val="en-GB"/>
        </w:rPr>
        <w:t>Ruehl</w:t>
      </w:r>
      <w:proofErr w:type="spellEnd"/>
      <w:r w:rsidRPr="00C24643">
        <w:rPr>
          <w:rFonts w:ascii="Times New Roman" w:hAnsi="Times New Roman" w:cs="Times New Roman"/>
          <w:color w:val="000000" w:themeColor="text1"/>
          <w:lang w:val="en-GB"/>
        </w:rPr>
        <w:t xml:space="preserve"> has argued, there likewise emerged a certain </w:t>
      </w:r>
      <w:r w:rsidR="00036F56" w:rsidRPr="00C24643">
        <w:rPr>
          <w:rFonts w:ascii="Times New Roman" w:hAnsi="Times New Roman" w:cs="Times New Roman"/>
          <w:color w:val="000000" w:themeColor="text1"/>
          <w:lang w:val="en-GB"/>
        </w:rPr>
        <w:t>thematization</w:t>
      </w:r>
      <w:r w:rsidRPr="00C24643">
        <w:rPr>
          <w:rFonts w:ascii="Times New Roman" w:hAnsi="Times New Roman" w:cs="Times New Roman"/>
          <w:color w:val="000000" w:themeColor="text1"/>
          <w:lang w:val="en-GB"/>
        </w:rPr>
        <w:t xml:space="preserve"> around the empty seat of German sovereignty: emptied, to be precise, by the death of the Holy Roman Emperor Frederick II in 1250.</w:t>
      </w:r>
      <w:r w:rsidRPr="00C24643">
        <w:rPr>
          <w:rStyle w:val="EndnoteReference"/>
          <w:rFonts w:ascii="Times New Roman" w:hAnsi="Times New Roman" w:cs="Times New Roman"/>
          <w:color w:val="000000" w:themeColor="text1"/>
          <w:lang w:val="en-GB"/>
        </w:rPr>
        <w:endnoteReference w:id="206"/>
      </w:r>
      <w:r w:rsidRPr="00C24643">
        <w:rPr>
          <w:rFonts w:ascii="Times New Roman" w:hAnsi="Times New Roman" w:cs="Times New Roman"/>
          <w:color w:val="000000" w:themeColor="text1"/>
          <w:lang w:val="en-GB"/>
        </w:rPr>
        <w:t xml:space="preserve"> As Wilhelmine and Weimar-era Germany appeared as a “present Interregnum” and ‘“this time without emperors,”’ expectation grew for the arrival of a new emperor.</w:t>
      </w:r>
      <w:r w:rsidRPr="00C24643">
        <w:rPr>
          <w:rStyle w:val="EndnoteReference"/>
          <w:rFonts w:ascii="Times New Roman" w:hAnsi="Times New Roman" w:cs="Times New Roman"/>
          <w:color w:val="000000" w:themeColor="text1"/>
          <w:lang w:val="en-GB"/>
        </w:rPr>
        <w:endnoteReference w:id="207"/>
      </w:r>
      <w:r w:rsidRPr="00C24643">
        <w:rPr>
          <w:rFonts w:ascii="Times New Roman" w:hAnsi="Times New Roman" w:cs="Times New Roman"/>
          <w:color w:val="000000" w:themeColor="text1"/>
          <w:lang w:val="en-GB"/>
        </w:rPr>
        <w:t xml:space="preserve"> This is the context in which Franz </w:t>
      </w:r>
      <w:proofErr w:type="spellStart"/>
      <w:r w:rsidRPr="00C24643">
        <w:rPr>
          <w:rFonts w:ascii="Times New Roman" w:hAnsi="Times New Roman" w:cs="Times New Roman"/>
          <w:color w:val="000000" w:themeColor="text1"/>
          <w:lang w:val="en-GB"/>
        </w:rPr>
        <w:t>Haiser’s</w:t>
      </w:r>
      <w:proofErr w:type="spellEnd"/>
      <w:r w:rsidRPr="00C24643">
        <w:rPr>
          <w:rFonts w:ascii="Times New Roman" w:hAnsi="Times New Roman" w:cs="Times New Roman"/>
          <w:color w:val="000000" w:themeColor="text1"/>
          <w:lang w:val="en-GB"/>
        </w:rPr>
        <w:t xml:space="preserve"> (1871-1945) curiously titled </w:t>
      </w:r>
      <w:r w:rsidRPr="00C24643">
        <w:rPr>
          <w:rFonts w:ascii="Times New Roman" w:hAnsi="Times New Roman" w:cs="Times New Roman"/>
          <w:i/>
          <w:iCs/>
          <w:color w:val="000000" w:themeColor="text1"/>
          <w:lang w:val="en-GB"/>
        </w:rPr>
        <w:lastRenderedPageBreak/>
        <w:t>Freemasons and Counter-Masons in the Battle for World Rule</w:t>
      </w:r>
      <w:r w:rsidRPr="00C24643">
        <w:rPr>
          <w:rStyle w:val="EndnoteReference"/>
          <w:rFonts w:ascii="Times New Roman" w:hAnsi="Times New Roman" w:cs="Times New Roman"/>
          <w:color w:val="000000" w:themeColor="text1"/>
          <w:lang w:val="en-GB"/>
        </w:rPr>
        <w:endnoteReference w:id="208"/>
      </w:r>
      <w:r w:rsidRPr="00C24643">
        <w:rPr>
          <w:rFonts w:ascii="Times New Roman" w:hAnsi="Times New Roman" w:cs="Times New Roman"/>
          <w:i/>
          <w:iCs/>
          <w:color w:val="000000" w:themeColor="text1"/>
          <w:lang w:val="en-GB"/>
        </w:rPr>
        <w:t xml:space="preserve"> </w:t>
      </w:r>
      <w:r w:rsidRPr="00C24643">
        <w:rPr>
          <w:rFonts w:ascii="Times New Roman" w:hAnsi="Times New Roman" w:cs="Times New Roman"/>
          <w:color w:val="000000" w:themeColor="text1"/>
          <w:lang w:val="en-GB"/>
        </w:rPr>
        <w:t>could enthuse the young Himmler to counter this privation with warrior fraternity.</w:t>
      </w:r>
    </w:p>
    <w:p w14:paraId="64FFEF54" w14:textId="3C48C96D" w:rsidR="00E63FEC" w:rsidRPr="00036F56" w:rsidRDefault="0013633F" w:rsidP="0077163D">
      <w:pPr>
        <w:pStyle w:val="Body"/>
        <w:spacing w:line="480" w:lineRule="auto"/>
        <w:ind w:firstLine="720"/>
        <w:rPr>
          <w:rFonts w:ascii="Times New Roman" w:hAnsi="Times New Roman" w:cs="Times New Roman"/>
          <w:color w:val="000000" w:themeColor="text1"/>
          <w:u w:color="000000"/>
        </w:rPr>
      </w:pPr>
      <w:proofErr w:type="spellStart"/>
      <w:r w:rsidRPr="00036F56">
        <w:rPr>
          <w:rFonts w:ascii="Times New Roman" w:hAnsi="Times New Roman" w:cs="Times New Roman"/>
          <w:color w:val="000000" w:themeColor="text1"/>
          <w:u w:color="000000"/>
        </w:rPr>
        <w:t>Haiser’s</w:t>
      </w:r>
      <w:proofErr w:type="spellEnd"/>
      <w:r w:rsidRPr="00036F56">
        <w:rPr>
          <w:rFonts w:ascii="Times New Roman" w:hAnsi="Times New Roman" w:cs="Times New Roman"/>
          <w:color w:val="000000" w:themeColor="text1"/>
          <w:u w:color="000000"/>
        </w:rPr>
        <w:t xml:space="preserve"> book framed history as the degeneration of rule down the fourfold divisions of caste.</w:t>
      </w:r>
      <w:r w:rsidRPr="00036F56">
        <w:rPr>
          <w:rFonts w:ascii="Times New Roman" w:eastAsia="Times New Roman" w:hAnsi="Times New Roman" w:cs="Times New Roman"/>
          <w:color w:val="000000" w:themeColor="text1"/>
          <w:u w:color="000000"/>
          <w:vertAlign w:val="superscript"/>
        </w:rPr>
        <w:endnoteReference w:id="209"/>
      </w:r>
      <w:r w:rsidRPr="00036F56">
        <w:rPr>
          <w:rFonts w:ascii="Times New Roman" w:hAnsi="Times New Roman" w:cs="Times New Roman"/>
          <w:color w:val="000000" w:themeColor="text1"/>
          <w:u w:color="000000"/>
        </w:rPr>
        <w:t xml:space="preserve"> History’s archive thus showed how the weak had usurped the natural sovereignty of the strong. Nietzsche, </w:t>
      </w:r>
      <w:proofErr w:type="spellStart"/>
      <w:r w:rsidRPr="00036F56">
        <w:rPr>
          <w:rFonts w:ascii="Times New Roman" w:hAnsi="Times New Roman" w:cs="Times New Roman"/>
          <w:color w:val="000000" w:themeColor="text1"/>
          <w:u w:color="000000"/>
        </w:rPr>
        <w:t>Gobineau</w:t>
      </w:r>
      <w:proofErr w:type="spellEnd"/>
      <w:r w:rsidRPr="00036F56">
        <w:rPr>
          <w:rFonts w:ascii="Times New Roman" w:hAnsi="Times New Roman" w:cs="Times New Roman"/>
          <w:color w:val="000000" w:themeColor="text1"/>
          <w:u w:color="000000"/>
        </w:rPr>
        <w:t>, the breeding fantasist of “</w:t>
      </w:r>
      <w:proofErr w:type="spellStart"/>
      <w:r w:rsidRPr="00036F56">
        <w:rPr>
          <w:rFonts w:ascii="Times New Roman" w:hAnsi="Times New Roman" w:cs="Times New Roman"/>
          <w:color w:val="000000" w:themeColor="text1"/>
          <w:u w:color="000000"/>
        </w:rPr>
        <w:t>Mittgart</w:t>
      </w:r>
      <w:proofErr w:type="spellEnd"/>
      <w:r w:rsidRPr="00036F56">
        <w:rPr>
          <w:rFonts w:ascii="Times New Roman" w:hAnsi="Times New Roman" w:cs="Times New Roman"/>
          <w:color w:val="000000" w:themeColor="text1"/>
          <w:u w:color="000000"/>
        </w:rPr>
        <w:t xml:space="preserve">,” Willibald </w:t>
      </w:r>
      <w:proofErr w:type="spellStart"/>
      <w:r w:rsidRPr="00036F56">
        <w:rPr>
          <w:rFonts w:ascii="Times New Roman" w:hAnsi="Times New Roman" w:cs="Times New Roman"/>
          <w:color w:val="000000" w:themeColor="text1"/>
          <w:u w:color="000000"/>
        </w:rPr>
        <w:t>Hentschel</w:t>
      </w:r>
      <w:proofErr w:type="spellEnd"/>
      <w:r w:rsidRPr="00036F56">
        <w:rPr>
          <w:rFonts w:ascii="Times New Roman" w:hAnsi="Times New Roman" w:cs="Times New Roman"/>
          <w:color w:val="000000" w:themeColor="text1"/>
          <w:u w:color="000000"/>
        </w:rPr>
        <w:t xml:space="preserve"> (1858-1947), Hans Günther, and the influential trio of race scientists, Baur, Fischer, Lenz</w:t>
      </w:r>
      <w:r w:rsidRPr="00036F56">
        <w:rPr>
          <w:rFonts w:ascii="Times New Roman" w:eastAsia="Times New Roman" w:hAnsi="Times New Roman" w:cs="Times New Roman"/>
          <w:color w:val="000000" w:themeColor="text1"/>
          <w:u w:color="000000"/>
          <w:vertAlign w:val="superscript"/>
        </w:rPr>
        <w:endnoteReference w:id="210"/>
      </w:r>
      <w:r w:rsidRPr="00036F56">
        <w:rPr>
          <w:rFonts w:ascii="Times New Roman" w:hAnsi="Times New Roman" w:cs="Times New Roman"/>
          <w:color w:val="000000" w:themeColor="text1"/>
          <w:u w:color="000000"/>
        </w:rPr>
        <w:t xml:space="preserve"> made up </w:t>
      </w:r>
      <w:proofErr w:type="spellStart"/>
      <w:r w:rsidRPr="00036F56">
        <w:rPr>
          <w:rFonts w:ascii="Times New Roman" w:hAnsi="Times New Roman" w:cs="Times New Roman"/>
          <w:color w:val="000000" w:themeColor="text1"/>
          <w:u w:color="000000"/>
        </w:rPr>
        <w:t>Haiser’s</w:t>
      </w:r>
      <w:proofErr w:type="spellEnd"/>
      <w:r w:rsidRPr="00036F56">
        <w:rPr>
          <w:rFonts w:ascii="Times New Roman" w:hAnsi="Times New Roman" w:cs="Times New Roman"/>
          <w:color w:val="000000" w:themeColor="text1"/>
          <w:u w:color="000000"/>
        </w:rPr>
        <w:t xml:space="preserve"> intellectual itinerary.</w:t>
      </w:r>
      <w:r w:rsidRPr="00036F56">
        <w:rPr>
          <w:rFonts w:ascii="Times New Roman" w:eastAsia="Times New Roman" w:hAnsi="Times New Roman" w:cs="Times New Roman"/>
          <w:color w:val="000000" w:themeColor="text1"/>
          <w:u w:color="000000"/>
          <w:vertAlign w:val="superscript"/>
        </w:rPr>
        <w:endnoteReference w:id="211"/>
      </w:r>
      <w:r w:rsidRPr="00036F56">
        <w:rPr>
          <w:rFonts w:ascii="Times New Roman" w:hAnsi="Times New Roman" w:cs="Times New Roman"/>
          <w:color w:val="000000" w:themeColor="text1"/>
          <w:u w:color="000000"/>
        </w:rPr>
        <w:t xml:space="preserve"> More directly than </w:t>
      </w:r>
      <w:proofErr w:type="spellStart"/>
      <w:r w:rsidRPr="00036F56">
        <w:rPr>
          <w:rFonts w:ascii="Times New Roman" w:hAnsi="Times New Roman" w:cs="Times New Roman"/>
          <w:color w:val="000000" w:themeColor="text1"/>
          <w:u w:color="000000"/>
        </w:rPr>
        <w:t>Gobineau</w:t>
      </w:r>
      <w:proofErr w:type="spellEnd"/>
      <w:r w:rsidRPr="00036F56">
        <w:rPr>
          <w:rFonts w:ascii="Times New Roman" w:hAnsi="Times New Roman" w:cs="Times New Roman"/>
          <w:color w:val="000000" w:themeColor="text1"/>
          <w:u w:color="000000"/>
        </w:rPr>
        <w:t xml:space="preserve">, </w:t>
      </w:r>
      <w:proofErr w:type="spellStart"/>
      <w:r w:rsidRPr="00036F56">
        <w:rPr>
          <w:rFonts w:ascii="Times New Roman" w:hAnsi="Times New Roman" w:cs="Times New Roman"/>
          <w:color w:val="000000" w:themeColor="text1"/>
          <w:u w:color="000000"/>
        </w:rPr>
        <w:t>Haiser</w:t>
      </w:r>
      <w:proofErr w:type="spellEnd"/>
      <w:r w:rsidRPr="00036F56">
        <w:rPr>
          <w:rFonts w:ascii="Times New Roman" w:hAnsi="Times New Roman" w:cs="Times New Roman"/>
          <w:color w:val="000000" w:themeColor="text1"/>
          <w:u w:color="000000"/>
        </w:rPr>
        <w:t xml:space="preserve"> linked the rise of absolutism to the specific historical defeat of the “caste of warriors” by the Brahmins.</w:t>
      </w:r>
      <w:r w:rsidRPr="00036F56">
        <w:rPr>
          <w:rFonts w:ascii="Times New Roman" w:hAnsi="Times New Roman" w:cs="Times New Roman"/>
          <w:color w:val="000000" w:themeColor="text1"/>
          <w:lang w:val="en-GB"/>
        </w:rPr>
        <w:t xml:space="preserve"> Mapping onto Catholic “priestcraft,” the usurpation by the Brahmin</w:t>
      </w:r>
      <w:r w:rsidR="0038164D" w:rsidRPr="00036F56">
        <w:rPr>
          <w:rFonts w:ascii="Times New Roman" w:hAnsi="Times New Roman" w:cs="Times New Roman"/>
          <w:color w:val="000000" w:themeColor="text1"/>
          <w:lang w:val="en-GB"/>
        </w:rPr>
        <w:t>s</w:t>
      </w:r>
      <w:r w:rsidRPr="00036F56">
        <w:rPr>
          <w:rFonts w:ascii="Times New Roman" w:hAnsi="Times New Roman" w:cs="Times New Roman"/>
          <w:color w:val="000000" w:themeColor="text1"/>
          <w:lang w:val="en-GB"/>
        </w:rPr>
        <w:t xml:space="preserve"> of the power of the (Kshatriya) King had drawn extensive commentary from Protestant colonial administrators and Indologists,</w:t>
      </w:r>
      <w:r w:rsidRPr="00036F56">
        <w:rPr>
          <w:rStyle w:val="EndnoteReference"/>
          <w:rFonts w:ascii="Times New Roman" w:hAnsi="Times New Roman" w:cs="Times New Roman"/>
          <w:color w:val="000000" w:themeColor="text1"/>
          <w:lang w:val="en-GB"/>
        </w:rPr>
        <w:endnoteReference w:id="212"/>
      </w:r>
      <w:r w:rsidRPr="00036F56">
        <w:rPr>
          <w:rFonts w:ascii="Times New Roman" w:hAnsi="Times New Roman" w:cs="Times New Roman"/>
          <w:color w:val="000000" w:themeColor="text1"/>
          <w:u w:color="000000"/>
        </w:rPr>
        <w:t xml:space="preserve"> and resonated with Nazi critics of Christianity.</w:t>
      </w:r>
      <w:r w:rsidRPr="00036F56">
        <w:rPr>
          <w:rStyle w:val="EndnoteReference"/>
          <w:rFonts w:ascii="Times New Roman" w:hAnsi="Times New Roman" w:cs="Times New Roman"/>
          <w:color w:val="000000" w:themeColor="text1"/>
          <w:u w:color="000000"/>
        </w:rPr>
        <w:endnoteReference w:id="213"/>
      </w:r>
      <w:r w:rsidRPr="00036F56">
        <w:rPr>
          <w:rFonts w:ascii="Times New Roman" w:hAnsi="Times New Roman" w:cs="Times New Roman"/>
          <w:color w:val="000000" w:themeColor="text1"/>
          <w:u w:color="000000"/>
        </w:rPr>
        <w:t xml:space="preserve"> The defeat of the Kshatriyas set in motion the historical degeneration of rule. Rule first passed from the warriors to the priesthood in the Middle Ages, then to the Vaishyas – the </w:t>
      </w:r>
      <w:r w:rsidRPr="00036F56">
        <w:rPr>
          <w:rFonts w:ascii="Times New Roman" w:hAnsi="Times New Roman" w:cs="Times New Roman"/>
          <w:i/>
          <w:iCs/>
          <w:color w:val="000000" w:themeColor="text1"/>
          <w:u w:color="000000"/>
        </w:rPr>
        <w:t>varna</w:t>
      </w:r>
      <w:r w:rsidRPr="00036F56">
        <w:rPr>
          <w:rFonts w:ascii="Times New Roman" w:hAnsi="Times New Roman" w:cs="Times New Roman"/>
          <w:color w:val="000000" w:themeColor="text1"/>
          <w:u w:color="000000"/>
        </w:rPr>
        <w:t xml:space="preserve"> of traders, the </w:t>
      </w:r>
      <w:r w:rsidRPr="00036F56">
        <w:rPr>
          <w:rFonts w:ascii="Times New Roman" w:hAnsi="Times New Roman" w:cs="Times New Roman"/>
          <w:i/>
          <w:iCs/>
          <w:color w:val="000000" w:themeColor="text1"/>
          <w:u w:color="000000"/>
        </w:rPr>
        <w:t>Tiers état</w:t>
      </w:r>
      <w:r w:rsidRPr="00036F56">
        <w:rPr>
          <w:rFonts w:ascii="Times New Roman" w:hAnsi="Times New Roman" w:cs="Times New Roman"/>
          <w:color w:val="000000" w:themeColor="text1"/>
          <w:u w:color="000000"/>
        </w:rPr>
        <w:t xml:space="preserve"> that included the Jews – and finally, to the present Kali Yuga of Shudra, socialist, and Jewish rule.</w:t>
      </w:r>
      <w:r w:rsidRPr="00036F56">
        <w:rPr>
          <w:rFonts w:ascii="Times New Roman" w:eastAsia="Times New Roman" w:hAnsi="Times New Roman" w:cs="Times New Roman"/>
          <w:color w:val="000000" w:themeColor="text1"/>
          <w:u w:color="000000"/>
          <w:vertAlign w:val="superscript"/>
        </w:rPr>
        <w:endnoteReference w:id="214"/>
      </w:r>
      <w:r w:rsidR="0077163D" w:rsidRPr="0077163D">
        <w:rPr>
          <w:rFonts w:ascii="Times New Roman" w:hAnsi="Times New Roman" w:cs="Times New Roman"/>
          <w:color w:val="000000" w:themeColor="text1"/>
          <w:u w:color="000000"/>
        </w:rPr>
        <w:t xml:space="preserve"> </w:t>
      </w:r>
      <w:r w:rsidR="0077163D">
        <w:rPr>
          <w:rFonts w:ascii="Times New Roman" w:hAnsi="Times New Roman" w:cs="Times New Roman"/>
          <w:color w:val="000000" w:themeColor="text1"/>
          <w:u w:color="000000"/>
        </w:rPr>
        <w:t>A</w:t>
      </w:r>
      <w:r w:rsidR="0077163D" w:rsidRPr="00036F56">
        <w:rPr>
          <w:rFonts w:ascii="Times New Roman" w:hAnsi="Times New Roman" w:cs="Times New Roman"/>
          <w:color w:val="000000" w:themeColor="text1"/>
          <w:u w:color="000000"/>
        </w:rPr>
        <w:t>gainst the Shudra religions of Buddhism and Christianity</w:t>
      </w:r>
      <w:r w:rsidR="0077163D">
        <w:rPr>
          <w:rFonts w:ascii="Times New Roman" w:hAnsi="Times New Roman" w:cs="Times New Roman"/>
          <w:color w:val="000000" w:themeColor="text1"/>
          <w:u w:color="000000"/>
        </w:rPr>
        <w:t>,</w:t>
      </w:r>
      <w:r w:rsidRPr="00036F56">
        <w:rPr>
          <w:rFonts w:ascii="Times New Roman" w:hAnsi="Times New Roman" w:cs="Times New Roman"/>
          <w:color w:val="000000" w:themeColor="text1"/>
          <w:u w:color="000000"/>
        </w:rPr>
        <w:t xml:space="preserve"> </w:t>
      </w:r>
      <w:proofErr w:type="spellStart"/>
      <w:r w:rsidRPr="00036F56">
        <w:rPr>
          <w:rFonts w:ascii="Times New Roman" w:hAnsi="Times New Roman" w:cs="Times New Roman"/>
          <w:color w:val="000000" w:themeColor="text1"/>
          <w:u w:color="000000"/>
        </w:rPr>
        <w:t>Haiser</w:t>
      </w:r>
      <w:proofErr w:type="spellEnd"/>
      <w:r w:rsidRPr="00036F56">
        <w:rPr>
          <w:rFonts w:ascii="Times New Roman" w:hAnsi="Times New Roman" w:cs="Times New Roman"/>
          <w:color w:val="000000" w:themeColor="text1"/>
          <w:u w:color="000000"/>
        </w:rPr>
        <w:t xml:space="preserve"> envisaged a return of the Kshatriya religions enshrining “the idea of state power</w:t>
      </w:r>
      <w:r w:rsidR="0077163D">
        <w:rPr>
          <w:rFonts w:ascii="Times New Roman" w:hAnsi="Times New Roman" w:cs="Times New Roman"/>
          <w:color w:val="000000" w:themeColor="text1"/>
          <w:u w:color="000000"/>
        </w:rPr>
        <w:t>,</w:t>
      </w:r>
      <w:r w:rsidRPr="00036F56">
        <w:rPr>
          <w:rFonts w:ascii="Times New Roman" w:hAnsi="Times New Roman" w:cs="Times New Roman"/>
          <w:color w:val="000000" w:themeColor="text1"/>
          <w:u w:color="000000"/>
        </w:rPr>
        <w:t>” like Brahmanism and Islam.</w:t>
      </w:r>
      <w:r w:rsidRPr="00036F56">
        <w:rPr>
          <w:rFonts w:ascii="Times New Roman" w:eastAsia="Times New Roman" w:hAnsi="Times New Roman" w:cs="Times New Roman"/>
          <w:color w:val="000000" w:themeColor="text1"/>
          <w:u w:color="000000"/>
          <w:vertAlign w:val="superscript"/>
        </w:rPr>
        <w:endnoteReference w:id="215"/>
      </w:r>
      <w:r w:rsidRPr="00036F56">
        <w:rPr>
          <w:rFonts w:ascii="Times New Roman" w:hAnsi="Times New Roman" w:cs="Times New Roman"/>
          <w:color w:val="000000" w:themeColor="text1"/>
          <w:u w:color="000000"/>
        </w:rPr>
        <w:t xml:space="preserve"> Kshatriyas were not born, they had to be made through war. Dismissed and complaining about it by contemporary German race scientists and especially by Baur, Fischer, and Lenz, </w:t>
      </w:r>
      <w:proofErr w:type="spellStart"/>
      <w:r w:rsidRPr="00036F56">
        <w:rPr>
          <w:rFonts w:ascii="Times New Roman" w:hAnsi="Times New Roman" w:cs="Times New Roman"/>
          <w:color w:val="000000" w:themeColor="text1"/>
          <w:u w:color="000000"/>
        </w:rPr>
        <w:t>Haiser</w:t>
      </w:r>
      <w:proofErr w:type="spellEnd"/>
      <w:r w:rsidRPr="00036F56">
        <w:rPr>
          <w:rFonts w:ascii="Times New Roman" w:hAnsi="Times New Roman" w:cs="Times New Roman"/>
          <w:color w:val="000000" w:themeColor="text1"/>
          <w:u w:color="000000"/>
        </w:rPr>
        <w:t xml:space="preserve"> announced his Lamarckian belief in amelioration by breeding (</w:t>
      </w:r>
      <w:proofErr w:type="spellStart"/>
      <w:r w:rsidRPr="00036F56">
        <w:rPr>
          <w:rFonts w:ascii="Times New Roman" w:hAnsi="Times New Roman" w:cs="Times New Roman"/>
          <w:i/>
          <w:iCs/>
          <w:color w:val="000000" w:themeColor="text1"/>
          <w:u w:color="000000"/>
        </w:rPr>
        <w:t>Höherzüchtung</w:t>
      </w:r>
      <w:proofErr w:type="spellEnd"/>
      <w:r w:rsidRPr="00036F56">
        <w:rPr>
          <w:rFonts w:ascii="Times New Roman" w:hAnsi="Times New Roman" w:cs="Times New Roman"/>
          <w:color w:val="000000" w:themeColor="text1"/>
          <w:u w:color="000000"/>
        </w:rPr>
        <w:t>). This assumed the heredity of acquired as well as inherited traits.</w:t>
      </w:r>
      <w:r w:rsidRPr="00036F56">
        <w:rPr>
          <w:rFonts w:ascii="Times New Roman" w:eastAsia="Times New Roman" w:hAnsi="Times New Roman" w:cs="Times New Roman"/>
          <w:color w:val="000000" w:themeColor="text1"/>
          <w:u w:color="000000"/>
          <w:vertAlign w:val="superscript"/>
        </w:rPr>
        <w:endnoteReference w:id="216"/>
      </w:r>
      <w:r w:rsidRPr="00036F56">
        <w:rPr>
          <w:rFonts w:ascii="Times New Roman" w:hAnsi="Times New Roman" w:cs="Times New Roman"/>
          <w:color w:val="000000" w:themeColor="text1"/>
          <w:u w:color="000000"/>
        </w:rPr>
        <w:t xml:space="preserve"> What </w:t>
      </w:r>
      <w:proofErr w:type="spellStart"/>
      <w:r w:rsidRPr="00036F56">
        <w:rPr>
          <w:rFonts w:ascii="Times New Roman" w:hAnsi="Times New Roman" w:cs="Times New Roman"/>
          <w:color w:val="000000" w:themeColor="text1"/>
          <w:u w:color="000000"/>
        </w:rPr>
        <w:t>Haiser</w:t>
      </w:r>
      <w:proofErr w:type="spellEnd"/>
      <w:r w:rsidRPr="00036F56">
        <w:rPr>
          <w:rFonts w:ascii="Times New Roman" w:hAnsi="Times New Roman" w:cs="Times New Roman"/>
          <w:color w:val="000000" w:themeColor="text1"/>
          <w:u w:color="000000"/>
        </w:rPr>
        <w:t xml:space="preserve"> wanted to see was the “promotion of Kshatriya-selection and inhibition of Vaishya-selection,” meaning that “fresh Kshatriya race from the </w:t>
      </w:r>
      <w:r w:rsidRPr="00036F56">
        <w:rPr>
          <w:rFonts w:ascii="Times New Roman" w:hAnsi="Times New Roman" w:cs="Times New Roman"/>
          <w:i/>
          <w:iCs/>
          <w:color w:val="000000" w:themeColor="text1"/>
          <w:u w:color="000000"/>
        </w:rPr>
        <w:t>Volk</w:t>
      </w:r>
      <w:r w:rsidRPr="00036F56">
        <w:rPr>
          <w:rFonts w:ascii="Times New Roman" w:hAnsi="Times New Roman" w:cs="Times New Roman"/>
          <w:color w:val="000000" w:themeColor="text1"/>
          <w:u w:color="000000"/>
        </w:rPr>
        <w:t>” would replace the “degenerate Kshatriyas in the upper classes.”</w:t>
      </w:r>
      <w:r w:rsidRPr="00036F56">
        <w:rPr>
          <w:rFonts w:ascii="Times New Roman" w:eastAsia="Times New Roman" w:hAnsi="Times New Roman" w:cs="Times New Roman"/>
          <w:color w:val="000000" w:themeColor="text1"/>
          <w:u w:color="000000"/>
          <w:vertAlign w:val="superscript"/>
        </w:rPr>
        <w:endnoteReference w:id="217"/>
      </w:r>
      <w:r w:rsidR="001829F4" w:rsidRPr="00036F56">
        <w:rPr>
          <w:rFonts w:ascii="Times New Roman" w:hAnsi="Times New Roman" w:cs="Times New Roman"/>
        </w:rPr>
        <w:t xml:space="preserve"> </w:t>
      </w:r>
      <w:r w:rsidR="001829F4" w:rsidRPr="00036F56">
        <w:rPr>
          <w:rFonts w:ascii="Times New Roman" w:hAnsi="Times New Roman" w:cs="Times New Roman"/>
          <w:rPrChange w:id="41" w:author="Luna Sabastian" w:date="2024-03-06T08:37:00Z">
            <w:rPr>
              <w:rFonts w:ascii="Times New Roman" w:hAnsi="Times New Roman"/>
              <w:sz w:val="22"/>
              <w:szCs w:val="22"/>
            </w:rPr>
          </w:rPrChange>
        </w:rPr>
        <w:t>Taking</w:t>
      </w:r>
      <w:r w:rsidR="001829F4" w:rsidRPr="00036F56">
        <w:rPr>
          <w:rFonts w:ascii="Times New Roman" w:hAnsi="Times New Roman" w:cs="Times New Roman"/>
          <w:rPrChange w:id="42" w:author="Luna Sabastian" w:date="2024-03-06T08:37:00Z">
            <w:rPr>
              <w:rFonts w:ascii="Times New Roman" w:hAnsi="Times New Roman"/>
              <w:sz w:val="22"/>
              <w:szCs w:val="22"/>
              <w:lang w:val="de-DE"/>
            </w:rPr>
          </w:rPrChange>
        </w:rPr>
        <w:t xml:space="preserve"> the distinction between Free and Unfree </w:t>
      </w:r>
      <w:r w:rsidR="001829F4" w:rsidRPr="00036F56">
        <w:rPr>
          <w:rFonts w:ascii="Times New Roman" w:hAnsi="Times New Roman" w:cs="Times New Roman"/>
          <w:rPrChange w:id="43" w:author="Luna Sabastian" w:date="2024-03-06T08:37:00Z">
            <w:rPr>
              <w:rFonts w:ascii="Times New Roman" w:hAnsi="Times New Roman"/>
              <w:sz w:val="22"/>
              <w:szCs w:val="22"/>
            </w:rPr>
          </w:rPrChange>
        </w:rPr>
        <w:t xml:space="preserve">to have </w:t>
      </w:r>
      <w:del w:id="44" w:author="Luna Sabastian" w:date="2024-03-06T08:59:00Z">
        <w:r w:rsidR="001829F4" w:rsidRPr="00036F56" w:rsidDel="007A3309">
          <w:rPr>
            <w:rFonts w:ascii="Times New Roman" w:hAnsi="Times New Roman" w:cs="Times New Roman"/>
            <w:rPrChange w:id="45" w:author="Luna Sabastian" w:date="2024-03-06T08:37:00Z">
              <w:rPr>
                <w:rFonts w:ascii="Times New Roman" w:hAnsi="Times New Roman"/>
                <w:sz w:val="22"/>
                <w:szCs w:val="22"/>
                <w:lang w:val="de-DE"/>
              </w:rPr>
            </w:rPrChange>
          </w:rPr>
          <w:delText>‘</w:delText>
        </w:r>
      </w:del>
      <w:ins w:id="46" w:author="Luna Sabastian" w:date="2024-03-06T08:59:00Z">
        <w:r w:rsidR="001829F4" w:rsidRPr="00036F56">
          <w:rPr>
            <w:rFonts w:ascii="Times New Roman" w:hAnsi="Times New Roman" w:cs="Times New Roman"/>
          </w:rPr>
          <w:t>“</w:t>
        </w:r>
      </w:ins>
      <w:proofErr w:type="spellStart"/>
      <w:r w:rsidR="001829F4" w:rsidRPr="00036F56">
        <w:rPr>
          <w:rFonts w:ascii="Times New Roman" w:hAnsi="Times New Roman" w:cs="Times New Roman"/>
          <w:rPrChange w:id="47" w:author="Luna Sabastian" w:date="2024-03-06T08:37:00Z">
            <w:rPr>
              <w:rFonts w:ascii="Times New Roman" w:hAnsi="Times New Roman"/>
              <w:sz w:val="22"/>
              <w:szCs w:val="22"/>
              <w:lang w:val="de-DE"/>
            </w:rPr>
          </w:rPrChange>
        </w:rPr>
        <w:t>fertilised</w:t>
      </w:r>
      <w:proofErr w:type="spellEnd"/>
      <w:r w:rsidR="001829F4" w:rsidRPr="00036F56">
        <w:rPr>
          <w:rFonts w:ascii="Times New Roman" w:hAnsi="Times New Roman" w:cs="Times New Roman"/>
          <w:rPrChange w:id="48" w:author="Luna Sabastian" w:date="2024-03-06T08:37:00Z">
            <w:rPr>
              <w:rFonts w:ascii="Times New Roman" w:hAnsi="Times New Roman"/>
              <w:sz w:val="22"/>
              <w:szCs w:val="22"/>
              <w:lang w:val="de-DE"/>
            </w:rPr>
          </w:rPrChange>
        </w:rPr>
        <w:t xml:space="preserve"> culture</w:t>
      </w:r>
      <w:del w:id="49" w:author="Luna Sabastian" w:date="2024-03-06T08:59:00Z">
        <w:r w:rsidR="001829F4" w:rsidRPr="00036F56" w:rsidDel="007A3309">
          <w:rPr>
            <w:rFonts w:ascii="Times New Roman" w:hAnsi="Times New Roman" w:cs="Times New Roman"/>
            <w:rPrChange w:id="50" w:author="Luna Sabastian" w:date="2024-03-06T08:37:00Z">
              <w:rPr>
                <w:rFonts w:ascii="Times New Roman" w:hAnsi="Times New Roman"/>
                <w:sz w:val="22"/>
                <w:szCs w:val="22"/>
                <w:lang w:val="de-DE"/>
              </w:rPr>
            </w:rPrChange>
          </w:rPr>
          <w:delText>’</w:delText>
        </w:r>
      </w:del>
      <w:ins w:id="51" w:author="Luna Sabastian" w:date="2024-03-06T08:59:00Z">
        <w:r w:rsidR="001829F4" w:rsidRPr="00036F56">
          <w:rPr>
            <w:rFonts w:ascii="Times New Roman" w:hAnsi="Times New Roman" w:cs="Times New Roman"/>
          </w:rPr>
          <w:t>”</w:t>
        </w:r>
      </w:ins>
      <w:r w:rsidR="001829F4" w:rsidRPr="00036F56">
        <w:rPr>
          <w:rFonts w:ascii="Times New Roman" w:hAnsi="Times New Roman" w:cs="Times New Roman"/>
          <w:rPrChange w:id="52" w:author="Luna Sabastian" w:date="2024-03-06T08:37:00Z">
            <w:rPr>
              <w:rFonts w:ascii="Times New Roman" w:hAnsi="Times New Roman"/>
              <w:sz w:val="22"/>
              <w:szCs w:val="22"/>
              <w:lang w:val="de-DE"/>
            </w:rPr>
          </w:rPrChange>
        </w:rPr>
        <w:t xml:space="preserve"> in ancient Greece, </w:t>
      </w:r>
      <w:proofErr w:type="spellStart"/>
      <w:r w:rsidR="001829F4" w:rsidRPr="00036F56">
        <w:rPr>
          <w:rFonts w:ascii="Times New Roman" w:hAnsi="Times New Roman" w:cs="Times New Roman"/>
          <w:rPrChange w:id="53" w:author="Luna Sabastian" w:date="2024-03-06T08:37:00Z">
            <w:rPr>
              <w:rFonts w:ascii="Times New Roman" w:hAnsi="Times New Roman"/>
              <w:sz w:val="22"/>
              <w:szCs w:val="22"/>
              <w:lang w:val="de-DE"/>
            </w:rPr>
          </w:rPrChange>
        </w:rPr>
        <w:t>Haiser</w:t>
      </w:r>
      <w:proofErr w:type="spellEnd"/>
      <w:r w:rsidR="001829F4" w:rsidRPr="00036F56">
        <w:rPr>
          <w:rFonts w:ascii="Times New Roman" w:hAnsi="Times New Roman" w:cs="Times New Roman"/>
          <w:rPrChange w:id="54" w:author="Luna Sabastian" w:date="2024-03-06T08:37:00Z">
            <w:rPr>
              <w:rFonts w:ascii="Times New Roman" w:hAnsi="Times New Roman"/>
              <w:sz w:val="22"/>
              <w:szCs w:val="22"/>
              <w:lang w:val="de-DE"/>
            </w:rPr>
          </w:rPrChange>
        </w:rPr>
        <w:t xml:space="preserve"> prognosticated: </w:t>
      </w:r>
      <w:del w:id="55" w:author="Luna Sabastian" w:date="2024-03-06T08:59:00Z">
        <w:r w:rsidR="001829F4" w:rsidRPr="00036F56" w:rsidDel="007A3309">
          <w:rPr>
            <w:rFonts w:ascii="Times New Roman" w:hAnsi="Times New Roman" w:cs="Times New Roman"/>
            <w:rPrChange w:id="56" w:author="Luna Sabastian" w:date="2024-03-06T08:37:00Z">
              <w:rPr>
                <w:rFonts w:ascii="Times New Roman" w:hAnsi="Times New Roman"/>
                <w:sz w:val="22"/>
                <w:szCs w:val="22"/>
                <w:lang w:val="de-DE"/>
              </w:rPr>
            </w:rPrChange>
          </w:rPr>
          <w:delText>‘</w:delText>
        </w:r>
      </w:del>
      <w:ins w:id="57" w:author="Luna Sabastian" w:date="2024-03-06T08:59:00Z">
        <w:r w:rsidR="001829F4" w:rsidRPr="00036F56">
          <w:rPr>
            <w:rFonts w:ascii="Times New Roman" w:hAnsi="Times New Roman" w:cs="Times New Roman"/>
          </w:rPr>
          <w:t>“</w:t>
        </w:r>
      </w:ins>
      <w:r w:rsidR="001829F4" w:rsidRPr="00036F56">
        <w:rPr>
          <w:rFonts w:ascii="Times New Roman" w:hAnsi="Times New Roman" w:cs="Times New Roman"/>
          <w:rPrChange w:id="58" w:author="Luna Sabastian" w:date="2024-03-06T08:37:00Z">
            <w:rPr>
              <w:rFonts w:ascii="Times New Roman" w:hAnsi="Times New Roman"/>
              <w:sz w:val="22"/>
              <w:szCs w:val="22"/>
              <w:lang w:val="de-DE"/>
            </w:rPr>
          </w:rPrChange>
        </w:rPr>
        <w:t xml:space="preserve">We are </w:t>
      </w:r>
      <w:r w:rsidR="001829F4" w:rsidRPr="00036F56">
        <w:rPr>
          <w:rFonts w:ascii="Times New Roman" w:hAnsi="Times New Roman" w:cs="Times New Roman"/>
          <w:rPrChange w:id="59" w:author="Luna Sabastian" w:date="2024-03-06T08:37:00Z">
            <w:rPr>
              <w:rFonts w:ascii="Times New Roman" w:hAnsi="Times New Roman"/>
              <w:sz w:val="22"/>
              <w:szCs w:val="22"/>
              <w:lang w:val="de-DE"/>
            </w:rPr>
          </w:rPrChange>
        </w:rPr>
        <w:lastRenderedPageBreak/>
        <w:t xml:space="preserve">standing before the revolt of </w:t>
      </w:r>
      <w:r w:rsidR="001829F4" w:rsidRPr="00036F56">
        <w:rPr>
          <w:rFonts w:ascii="Times New Roman" w:hAnsi="Times New Roman" w:cs="Times New Roman"/>
          <w:rPrChange w:id="60" w:author="Luna Sabastian" w:date="2024-03-06T08:37:00Z">
            <w:rPr>
              <w:rFonts w:ascii="Times New Roman" w:hAnsi="Times New Roman"/>
              <w:sz w:val="22"/>
              <w:szCs w:val="22"/>
            </w:rPr>
          </w:rPrChange>
        </w:rPr>
        <w:t>the</w:t>
      </w:r>
      <w:r w:rsidR="001829F4" w:rsidRPr="00036F56">
        <w:rPr>
          <w:rFonts w:ascii="Times New Roman" w:hAnsi="Times New Roman" w:cs="Times New Roman"/>
          <w:rPrChange w:id="61" w:author="Luna Sabastian" w:date="2024-03-06T08:37:00Z">
            <w:rPr>
              <w:rFonts w:ascii="Times New Roman" w:hAnsi="Times New Roman"/>
              <w:sz w:val="22"/>
              <w:szCs w:val="22"/>
              <w:lang w:val="de-DE"/>
            </w:rPr>
          </w:rPrChange>
        </w:rPr>
        <w:t xml:space="preserve"> noble race, which will form a new master- and upper class, in other words a Kshatriya-emancipation.</w:t>
      </w:r>
      <w:del w:id="62" w:author="Luna Sabastian" w:date="2024-03-06T08:59:00Z">
        <w:r w:rsidR="001829F4" w:rsidRPr="00036F56" w:rsidDel="007A3309">
          <w:rPr>
            <w:rFonts w:ascii="Times New Roman" w:hAnsi="Times New Roman" w:cs="Times New Roman"/>
            <w:rPrChange w:id="63" w:author="Luna Sabastian" w:date="2024-03-06T08:37:00Z">
              <w:rPr>
                <w:rFonts w:ascii="Times New Roman" w:hAnsi="Times New Roman"/>
                <w:sz w:val="22"/>
                <w:szCs w:val="22"/>
                <w:lang w:val="de-DE"/>
              </w:rPr>
            </w:rPrChange>
          </w:rPr>
          <w:delText>’</w:delText>
        </w:r>
      </w:del>
      <w:ins w:id="64" w:author="Luna Sabastian" w:date="2024-03-06T08:59:00Z">
        <w:r w:rsidR="001829F4" w:rsidRPr="00036F56">
          <w:rPr>
            <w:rFonts w:ascii="Times New Roman" w:hAnsi="Times New Roman" w:cs="Times New Roman"/>
          </w:rPr>
          <w:t>”</w:t>
        </w:r>
      </w:ins>
      <w:r w:rsidR="00E63FEC" w:rsidRPr="00036F56">
        <w:rPr>
          <w:rFonts w:ascii="Times New Roman" w:eastAsia="Times New Roman" w:hAnsi="Times New Roman" w:cs="Times New Roman"/>
          <w:vertAlign w:val="superscript"/>
        </w:rPr>
        <w:endnoteReference w:id="218"/>
      </w:r>
      <w:r w:rsidR="00E63FEC" w:rsidRPr="00036F56">
        <w:rPr>
          <w:rFonts w:ascii="Times New Roman" w:hAnsi="Times New Roman" w:cs="Times New Roman"/>
          <w:rPrChange w:id="67" w:author="Luna Sabastian" w:date="2024-03-06T08:37:00Z">
            <w:rPr>
              <w:rFonts w:ascii="Times New Roman" w:hAnsi="Times New Roman"/>
              <w:sz w:val="22"/>
              <w:szCs w:val="22"/>
              <w:lang w:val="de-DE"/>
            </w:rPr>
          </w:rPrChange>
        </w:rPr>
        <w:t xml:space="preserve"> </w:t>
      </w:r>
      <w:r w:rsidR="001829F4" w:rsidRPr="00036F56">
        <w:rPr>
          <w:rFonts w:ascii="Times New Roman" w:hAnsi="Times New Roman" w:cs="Times New Roman"/>
          <w:rPrChange w:id="68" w:author="Luna Sabastian" w:date="2024-03-06T08:37:00Z">
            <w:rPr>
              <w:rFonts w:ascii="Times New Roman" w:hAnsi="Times New Roman"/>
              <w:sz w:val="22"/>
              <w:szCs w:val="22"/>
            </w:rPr>
          </w:rPrChange>
        </w:rPr>
        <w:t>He</w:t>
      </w:r>
      <w:r w:rsidR="001829F4" w:rsidRPr="00036F56">
        <w:rPr>
          <w:rFonts w:ascii="Times New Roman" w:hAnsi="Times New Roman" w:cs="Times New Roman"/>
          <w:rPrChange w:id="69" w:author="Luna Sabastian" w:date="2024-03-06T08:37:00Z">
            <w:rPr>
              <w:rFonts w:ascii="Times New Roman" w:hAnsi="Times New Roman"/>
              <w:sz w:val="22"/>
              <w:szCs w:val="22"/>
              <w:lang w:val="de-DE"/>
            </w:rPr>
          </w:rPrChange>
        </w:rPr>
        <w:t xml:space="preserve"> envisioned a </w:t>
      </w:r>
      <w:del w:id="70" w:author="Luna Sabastian" w:date="2024-03-06T08:59:00Z">
        <w:r w:rsidR="001829F4" w:rsidRPr="00036F56" w:rsidDel="007A3309">
          <w:rPr>
            <w:rFonts w:ascii="Times New Roman" w:hAnsi="Times New Roman" w:cs="Times New Roman"/>
            <w:rPrChange w:id="71" w:author="Luna Sabastian" w:date="2024-03-06T08:37:00Z">
              <w:rPr>
                <w:rFonts w:ascii="Times New Roman" w:hAnsi="Times New Roman"/>
                <w:sz w:val="22"/>
                <w:szCs w:val="22"/>
                <w:lang w:val="de-DE"/>
              </w:rPr>
            </w:rPrChange>
          </w:rPr>
          <w:delText>‘</w:delText>
        </w:r>
      </w:del>
      <w:ins w:id="72" w:author="Luna Sabastian" w:date="2024-03-06T08:59:00Z">
        <w:r w:rsidR="001829F4" w:rsidRPr="00036F56">
          <w:rPr>
            <w:rFonts w:ascii="Times New Roman" w:hAnsi="Times New Roman" w:cs="Times New Roman"/>
          </w:rPr>
          <w:t>“</w:t>
        </w:r>
      </w:ins>
      <w:r w:rsidR="001829F4" w:rsidRPr="00036F56">
        <w:rPr>
          <w:rFonts w:ascii="Times New Roman" w:hAnsi="Times New Roman" w:cs="Times New Roman"/>
          <w:rPrChange w:id="73" w:author="Luna Sabastian" w:date="2024-03-06T08:37:00Z">
            <w:rPr>
              <w:rFonts w:ascii="Times New Roman" w:hAnsi="Times New Roman"/>
              <w:sz w:val="22"/>
              <w:szCs w:val="22"/>
              <w:lang w:val="de-DE"/>
            </w:rPr>
          </w:rPrChange>
        </w:rPr>
        <w:t>blue International</w:t>
      </w:r>
      <w:del w:id="74" w:author="Luna Sabastian" w:date="2024-03-06T08:59:00Z">
        <w:r w:rsidR="001829F4" w:rsidRPr="00036F56" w:rsidDel="007A3309">
          <w:rPr>
            <w:rFonts w:ascii="Times New Roman" w:hAnsi="Times New Roman" w:cs="Times New Roman"/>
            <w:rPrChange w:id="75" w:author="Luna Sabastian" w:date="2024-03-06T08:37:00Z">
              <w:rPr>
                <w:rFonts w:ascii="Times New Roman" w:hAnsi="Times New Roman"/>
                <w:sz w:val="22"/>
                <w:szCs w:val="22"/>
                <w:lang w:val="de-DE"/>
              </w:rPr>
            </w:rPrChange>
          </w:rPr>
          <w:delText>’</w:delText>
        </w:r>
      </w:del>
      <w:r w:rsidR="001829F4" w:rsidRPr="00036F56">
        <w:rPr>
          <w:rFonts w:ascii="Times New Roman" w:hAnsi="Times New Roman" w:cs="Times New Roman"/>
        </w:rPr>
        <w:t>.”</w:t>
      </w:r>
      <w:r w:rsidR="00E63FEC" w:rsidRPr="00036F56">
        <w:rPr>
          <w:rFonts w:ascii="Times New Roman" w:eastAsia="Times New Roman" w:hAnsi="Times New Roman" w:cs="Times New Roman"/>
          <w:vertAlign w:val="superscript"/>
        </w:rPr>
        <w:endnoteReference w:id="219"/>
      </w:r>
    </w:p>
    <w:p w14:paraId="498D6200" w14:textId="7A6CC828" w:rsidR="0013633F" w:rsidRPr="00C24643" w:rsidRDefault="0013633F" w:rsidP="00D21AE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lang w:val="en-GB"/>
        </w:rPr>
        <w:t xml:space="preserve">By the time of the Nazis, Germans had thoroughly domesticated the Indian epic </w:t>
      </w:r>
      <w:r w:rsidRPr="00C24643">
        <w:rPr>
          <w:rFonts w:ascii="Times New Roman" w:hAnsi="Times New Roman" w:cs="Times New Roman"/>
          <w:i/>
          <w:iCs/>
          <w:color w:val="000000" w:themeColor="text1"/>
          <w:lang w:val="en-GB"/>
        </w:rPr>
        <w:t>Bhagavad Gita</w:t>
      </w:r>
      <w:r w:rsidRPr="00C24643">
        <w:rPr>
          <w:rFonts w:ascii="Times New Roman" w:hAnsi="Times New Roman" w:cs="Times New Roman"/>
          <w:color w:val="000000" w:themeColor="text1"/>
          <w:lang w:val="en-GB"/>
        </w:rPr>
        <w:t xml:space="preserve">, in which Arjuna confronts his cousins on the battlefield </w:t>
      </w:r>
      <w:r w:rsidR="002843DD">
        <w:rPr>
          <w:rFonts w:ascii="Times New Roman" w:hAnsi="Times New Roman" w:cs="Times New Roman"/>
          <w:color w:val="000000" w:themeColor="text1"/>
          <w:lang w:val="en-GB"/>
        </w:rPr>
        <w:t>of</w:t>
      </w:r>
      <w:r w:rsidRPr="00C24643">
        <w:rPr>
          <w:rFonts w:ascii="Times New Roman" w:hAnsi="Times New Roman" w:cs="Times New Roman"/>
          <w:color w:val="000000" w:themeColor="text1"/>
          <w:lang w:val="en-GB"/>
        </w:rPr>
        <w:t xml:space="preserve"> Kurukshetra and is faced with the moral conflict of killing his own kinsmen.</w:t>
      </w:r>
      <w:r w:rsidR="00FB3BCD">
        <w:rPr>
          <w:rStyle w:val="EndnoteReference"/>
          <w:rFonts w:ascii="Times New Roman" w:hAnsi="Times New Roman" w:cs="Times New Roman"/>
          <w:color w:val="000000" w:themeColor="text1"/>
          <w:lang w:val="en-GB"/>
        </w:rPr>
        <w:endnoteReference w:id="220"/>
      </w:r>
      <w:r w:rsidRPr="00C24643">
        <w:rPr>
          <w:rFonts w:ascii="Times New Roman" w:hAnsi="Times New Roman" w:cs="Times New Roman"/>
          <w:color w:val="000000" w:themeColor="text1"/>
          <w:lang w:val="en-GB"/>
        </w:rPr>
        <w:t xml:space="preserve"> The conflict is resolved by Krishna, who advises Arjuna that doing his caste-specific duty (</w:t>
      </w:r>
      <w:r w:rsidRPr="00C24643">
        <w:rPr>
          <w:rFonts w:ascii="Times New Roman" w:hAnsi="Times New Roman" w:cs="Times New Roman"/>
          <w:i/>
          <w:iCs/>
          <w:color w:val="000000" w:themeColor="text1"/>
          <w:lang w:val="en-GB"/>
        </w:rPr>
        <w:t>dharma</w:t>
      </w:r>
      <w:r w:rsidRPr="00C24643">
        <w:rPr>
          <w:rFonts w:ascii="Times New Roman" w:hAnsi="Times New Roman" w:cs="Times New Roman"/>
          <w:color w:val="000000" w:themeColor="text1"/>
          <w:lang w:val="en-GB"/>
        </w:rPr>
        <w:t xml:space="preserve">) as a </w:t>
      </w:r>
      <w:r w:rsidR="00D21AED">
        <w:rPr>
          <w:rFonts w:ascii="Times New Roman" w:hAnsi="Times New Roman" w:cs="Times New Roman"/>
          <w:color w:val="000000" w:themeColor="text1"/>
          <w:lang w:val="en-GB"/>
        </w:rPr>
        <w:t>Kshatriya warrior</w:t>
      </w:r>
      <w:r w:rsidRPr="00C24643">
        <w:rPr>
          <w:rFonts w:ascii="Times New Roman" w:hAnsi="Times New Roman" w:cs="Times New Roman"/>
          <w:color w:val="000000" w:themeColor="text1"/>
          <w:lang w:val="en-GB"/>
        </w:rPr>
        <w:t xml:space="preserve"> means fighting, regardless of the results. Germans had found their courage through reading, even translating the </w:t>
      </w:r>
      <w:r w:rsidRPr="00C24643">
        <w:rPr>
          <w:rFonts w:ascii="Times New Roman" w:hAnsi="Times New Roman" w:cs="Times New Roman"/>
          <w:i/>
          <w:iCs/>
          <w:color w:val="000000" w:themeColor="text1"/>
          <w:lang w:val="en-GB"/>
        </w:rPr>
        <w:t>Gita</w:t>
      </w:r>
      <w:r w:rsidRPr="00C24643">
        <w:rPr>
          <w:rFonts w:ascii="Times New Roman" w:hAnsi="Times New Roman" w:cs="Times New Roman"/>
          <w:color w:val="000000" w:themeColor="text1"/>
          <w:lang w:val="en-GB"/>
        </w:rPr>
        <w:t xml:space="preserve"> in the trenches of World War I.</w:t>
      </w:r>
      <w:r w:rsidRPr="00C24643">
        <w:rPr>
          <w:rStyle w:val="EndnoteReference"/>
          <w:rFonts w:ascii="Times New Roman" w:hAnsi="Times New Roman" w:cs="Times New Roman"/>
          <w:color w:val="000000" w:themeColor="text1"/>
          <w:lang w:val="en-GB"/>
        </w:rPr>
        <w:endnoteReference w:id="221"/>
      </w:r>
      <w:r w:rsidRPr="00C24643">
        <w:rPr>
          <w:rFonts w:ascii="Times New Roman" w:hAnsi="Times New Roman" w:cs="Times New Roman"/>
          <w:color w:val="000000" w:themeColor="text1"/>
          <w:lang w:val="en-GB"/>
        </w:rPr>
        <w:t xml:space="preserve"> It fit the Nazi warrior worldview that life was struggle and killing justified. </w:t>
      </w:r>
      <w:r w:rsidRPr="00C24643">
        <w:rPr>
          <w:rFonts w:ascii="Times New Roman" w:hAnsi="Times New Roman" w:cs="Times New Roman"/>
          <w:color w:val="000000" w:themeColor="text1"/>
        </w:rPr>
        <w:t xml:space="preserve">Himmler dove into Indo-Aryan prehistory through the </w:t>
      </w:r>
      <w:proofErr w:type="spellStart"/>
      <w:r w:rsidRPr="00C24643">
        <w:rPr>
          <w:rFonts w:ascii="Times New Roman" w:hAnsi="Times New Roman" w:cs="Times New Roman"/>
          <w:i/>
          <w:iCs/>
          <w:color w:val="000000" w:themeColor="text1"/>
        </w:rPr>
        <w:t>Ahnenerbe</w:t>
      </w:r>
      <w:proofErr w:type="spellEnd"/>
      <w:r w:rsidRPr="00C24643">
        <w:rPr>
          <w:rFonts w:ascii="Times New Roman" w:hAnsi="Times New Roman" w:cs="Times New Roman"/>
          <w:color w:val="000000" w:themeColor="text1"/>
          <w:lang w:val="en-GB"/>
        </w:rPr>
        <w:t xml:space="preserve">, and in his entourage, there appeared a nazified, Aryan </w:t>
      </w:r>
      <w:r w:rsidRPr="00C24643">
        <w:rPr>
          <w:rFonts w:ascii="Times New Roman" w:hAnsi="Times New Roman" w:cs="Times New Roman"/>
          <w:i/>
          <w:iCs/>
          <w:color w:val="000000" w:themeColor="text1"/>
          <w:lang w:val="en-GB"/>
        </w:rPr>
        <w:t>Gita</w:t>
      </w:r>
      <w:r w:rsidRPr="00C24643">
        <w:rPr>
          <w:rFonts w:ascii="Times New Roman" w:hAnsi="Times New Roman" w:cs="Times New Roman"/>
          <w:color w:val="000000" w:themeColor="text1"/>
          <w:lang w:val="en-GB"/>
        </w:rPr>
        <w:t>.</w:t>
      </w:r>
      <w:r w:rsidRPr="00C24643">
        <w:rPr>
          <w:rStyle w:val="EndnoteReference"/>
          <w:rFonts w:ascii="Times New Roman" w:hAnsi="Times New Roman" w:cs="Times New Roman"/>
          <w:color w:val="000000" w:themeColor="text1"/>
          <w:lang w:val="en-GB"/>
        </w:rPr>
        <w:endnoteReference w:id="222"/>
      </w:r>
      <w:r w:rsidRPr="00C24643">
        <w:rPr>
          <w:rFonts w:ascii="Times New Roman" w:hAnsi="Times New Roman" w:cs="Times New Roman"/>
          <w:color w:val="000000" w:themeColor="text1"/>
          <w:lang w:val="en-GB"/>
        </w:rPr>
        <w:t xml:space="preserve"> It taught Himmler, who is said to have always carried a copy of the </w:t>
      </w:r>
      <w:r w:rsidRPr="00C24643">
        <w:rPr>
          <w:rFonts w:ascii="Times New Roman" w:hAnsi="Times New Roman" w:cs="Times New Roman"/>
          <w:i/>
          <w:iCs/>
          <w:color w:val="000000" w:themeColor="text1"/>
          <w:lang w:val="en-GB"/>
        </w:rPr>
        <w:t>Gita</w:t>
      </w:r>
      <w:r w:rsidRPr="00C24643">
        <w:rPr>
          <w:rFonts w:ascii="Times New Roman" w:hAnsi="Times New Roman" w:cs="Times New Roman"/>
          <w:color w:val="000000" w:themeColor="text1"/>
          <w:lang w:val="en-GB"/>
        </w:rPr>
        <w:t xml:space="preserve"> on his person, to commit crimes against humanity as a detached duty.</w:t>
      </w:r>
      <w:r w:rsidRPr="00C24643">
        <w:rPr>
          <w:rStyle w:val="EndnoteReference"/>
          <w:rFonts w:ascii="Times New Roman" w:hAnsi="Times New Roman" w:cs="Times New Roman"/>
          <w:color w:val="000000" w:themeColor="text1"/>
          <w:lang w:val="en-GB"/>
        </w:rPr>
        <w:endnoteReference w:id="223"/>
      </w:r>
    </w:p>
    <w:p w14:paraId="4FF576D6" w14:textId="41AB37CD" w:rsidR="0013633F" w:rsidRPr="00C24643" w:rsidRDefault="0013633F" w:rsidP="00D21AED">
      <w:pPr>
        <w:pStyle w:val="Body"/>
        <w:spacing w:line="480" w:lineRule="auto"/>
        <w:ind w:firstLine="720"/>
        <w:rPr>
          <w:rFonts w:ascii="Times New Roman" w:hAnsi="Times New Roman" w:cs="Times New Roman"/>
          <w:color w:val="000000" w:themeColor="text1"/>
        </w:rPr>
      </w:pPr>
      <w:r w:rsidRPr="00C24643">
        <w:rPr>
          <w:rFonts w:ascii="Times New Roman" w:hAnsi="Times New Roman" w:cs="Times New Roman"/>
          <w:color w:val="000000" w:themeColor="text1"/>
          <w:lang w:val="en-GB"/>
        </w:rPr>
        <w:t xml:space="preserve">Himmler’s utterance about the Kshatriya caste in 1925 in this context is meaningful but </w:t>
      </w:r>
      <w:r w:rsidR="002843DD">
        <w:rPr>
          <w:rFonts w:ascii="Times New Roman" w:hAnsi="Times New Roman" w:cs="Times New Roman"/>
          <w:color w:val="000000" w:themeColor="text1"/>
          <w:lang w:val="en-GB"/>
        </w:rPr>
        <w:t>ne</w:t>
      </w:r>
      <w:r w:rsidR="0019672B">
        <w:rPr>
          <w:rFonts w:ascii="Times New Roman" w:hAnsi="Times New Roman" w:cs="Times New Roman"/>
          <w:color w:val="000000" w:themeColor="text1"/>
          <w:lang w:val="en-GB"/>
        </w:rPr>
        <w:t xml:space="preserve">vertheless </w:t>
      </w:r>
      <w:r w:rsidRPr="00C24643">
        <w:rPr>
          <w:rFonts w:ascii="Times New Roman" w:hAnsi="Times New Roman" w:cs="Times New Roman"/>
          <w:color w:val="000000" w:themeColor="text1"/>
          <w:lang w:val="en-GB"/>
        </w:rPr>
        <w:t xml:space="preserve">rare. </w:t>
      </w:r>
      <w:proofErr w:type="spellStart"/>
      <w:r w:rsidRPr="00C24643">
        <w:rPr>
          <w:rFonts w:ascii="Times New Roman" w:hAnsi="Times New Roman" w:cs="Times New Roman"/>
          <w:i/>
          <w:iCs/>
          <w:color w:val="000000" w:themeColor="text1"/>
          <w:lang w:val="en-GB"/>
        </w:rPr>
        <w:t>Kaste</w:t>
      </w:r>
      <w:proofErr w:type="spellEnd"/>
      <w:r w:rsidRPr="00C24643">
        <w:rPr>
          <w:rFonts w:ascii="Times New Roman" w:hAnsi="Times New Roman" w:cs="Times New Roman"/>
          <w:color w:val="000000" w:themeColor="text1"/>
          <w:lang w:val="en-GB"/>
        </w:rPr>
        <w:t xml:space="preserve"> was not a staple of Himmler’s vocabulary, perhaps because he could not shake the negative connotations of the aristocratic caste that his SS resembled</w:t>
      </w:r>
      <w:r w:rsidRPr="00C24643">
        <w:rPr>
          <w:rFonts w:ascii="Times New Roman" w:hAnsi="Times New Roman" w:cs="Times New Roman"/>
          <w:color w:val="000000" w:themeColor="text1"/>
          <w:u w:color="000000"/>
        </w:rPr>
        <w:t xml:space="preserve">. </w:t>
      </w:r>
      <w:r w:rsidRPr="00C24643">
        <w:rPr>
          <w:rFonts w:ascii="Times New Roman" w:hAnsi="Times New Roman" w:cs="Times New Roman"/>
          <w:color w:val="000000" w:themeColor="text1"/>
          <w:lang w:val="en-GB"/>
        </w:rPr>
        <w:t>It is known that Himmler saw his SS as a Nordic racial vanguard. He used racial criteria to select not only his SS men but their future wives,</w:t>
      </w:r>
      <w:r w:rsidRPr="00C24643">
        <w:rPr>
          <w:rStyle w:val="EndnoteReference"/>
          <w:rFonts w:ascii="Times New Roman" w:hAnsi="Times New Roman" w:cs="Times New Roman"/>
          <w:color w:val="000000" w:themeColor="text1"/>
          <w:lang w:val="en-GB"/>
        </w:rPr>
        <w:endnoteReference w:id="224"/>
      </w:r>
      <w:r w:rsidRPr="00C24643">
        <w:rPr>
          <w:rFonts w:ascii="Times New Roman" w:hAnsi="Times New Roman" w:cs="Times New Roman"/>
          <w:color w:val="000000" w:themeColor="text1"/>
          <w:lang w:val="en-GB"/>
        </w:rPr>
        <w:t xml:space="preserve"> though elite racial selection broke down over manpower shortages in the war in the East.</w:t>
      </w:r>
      <w:r w:rsidRPr="00C24643">
        <w:rPr>
          <w:rStyle w:val="EndnoteReference"/>
          <w:rFonts w:ascii="Times New Roman" w:hAnsi="Times New Roman" w:cs="Times New Roman"/>
          <w:color w:val="000000" w:themeColor="text1"/>
          <w:lang w:val="en-GB"/>
        </w:rPr>
        <w:endnoteReference w:id="225"/>
      </w:r>
      <w:r w:rsidRPr="00C24643">
        <w:rPr>
          <w:rFonts w:ascii="Times New Roman" w:hAnsi="Times New Roman" w:cs="Times New Roman"/>
          <w:color w:val="000000" w:themeColor="text1"/>
          <w:lang w:val="en-GB"/>
        </w:rPr>
        <w:t xml:space="preserve"> Offending conventional sexual morality in pursuit of the “right” kind of racial offspring, </w:t>
      </w:r>
      <w:r w:rsidR="00FB3BCD">
        <w:rPr>
          <w:rFonts w:ascii="Times New Roman" w:hAnsi="Times New Roman" w:cs="Times New Roman"/>
          <w:color w:val="000000" w:themeColor="text1"/>
          <w:lang w:val="en-GB"/>
        </w:rPr>
        <w:t xml:space="preserve">the </w:t>
      </w:r>
      <w:r w:rsidR="00FB3BCD" w:rsidRPr="00AF29CE">
        <w:rPr>
          <w:rFonts w:ascii="Times New Roman" w:hAnsi="Times New Roman" w:cs="Times New Roman"/>
          <w:i/>
          <w:iCs/>
          <w:color w:val="000000" w:themeColor="text1"/>
          <w:lang w:val="en-GB"/>
        </w:rPr>
        <w:t>Reichsf</w:t>
      </w:r>
      <w:r w:rsidR="00AF29CE" w:rsidRPr="00AF29CE">
        <w:rPr>
          <w:rFonts w:ascii="Times New Roman" w:hAnsi="Times New Roman" w:cs="Times New Roman"/>
          <w:i/>
          <w:iCs/>
          <w:color w:val="000000" w:themeColor="text1"/>
          <w:lang w:val="en-GB"/>
        </w:rPr>
        <w:t>ührer</w:t>
      </w:r>
      <w:r w:rsidRPr="00C24643">
        <w:rPr>
          <w:rFonts w:ascii="Times New Roman" w:hAnsi="Times New Roman" w:cs="Times New Roman"/>
          <w:color w:val="000000" w:themeColor="text1"/>
          <w:lang w:val="en-GB"/>
        </w:rPr>
        <w:t xml:space="preserve"> founded homes for unwed mothers-to-be (the </w:t>
      </w:r>
      <w:r w:rsidRPr="00C24643">
        <w:rPr>
          <w:rFonts w:ascii="Times New Roman" w:hAnsi="Times New Roman" w:cs="Times New Roman"/>
          <w:i/>
          <w:iCs/>
          <w:color w:val="000000" w:themeColor="text1"/>
          <w:lang w:val="en-GB"/>
        </w:rPr>
        <w:t>Lebensborn</w:t>
      </w:r>
      <w:r w:rsidRPr="00C24643">
        <w:rPr>
          <w:rFonts w:ascii="Times New Roman" w:hAnsi="Times New Roman" w:cs="Times New Roman"/>
          <w:color w:val="000000" w:themeColor="text1"/>
          <w:lang w:val="en-GB"/>
        </w:rPr>
        <w:t xml:space="preserve">) and </w:t>
      </w:r>
      <w:r w:rsidR="00AF29CE">
        <w:rPr>
          <w:rFonts w:ascii="Times New Roman" w:hAnsi="Times New Roman" w:cs="Times New Roman"/>
          <w:color w:val="000000" w:themeColor="text1"/>
          <w:lang w:val="en-GB"/>
        </w:rPr>
        <w:t>sanctioned</w:t>
      </w:r>
      <w:r w:rsidRPr="00C24643">
        <w:rPr>
          <w:rFonts w:ascii="Times New Roman" w:hAnsi="Times New Roman" w:cs="Times New Roman"/>
          <w:color w:val="000000" w:themeColor="text1"/>
          <w:lang w:val="en-GB"/>
        </w:rPr>
        <w:t xml:space="preserve"> </w:t>
      </w:r>
      <w:r w:rsidR="00AF29CE">
        <w:rPr>
          <w:rFonts w:ascii="Times New Roman" w:hAnsi="Times New Roman" w:cs="Times New Roman"/>
          <w:color w:val="000000" w:themeColor="text1"/>
          <w:lang w:val="en-GB"/>
        </w:rPr>
        <w:t xml:space="preserve">reproductive, </w:t>
      </w:r>
      <w:r w:rsidRPr="00C24643">
        <w:rPr>
          <w:rFonts w:ascii="Times New Roman" w:hAnsi="Times New Roman" w:cs="Times New Roman"/>
          <w:color w:val="000000" w:themeColor="text1"/>
          <w:lang w:val="en-GB"/>
        </w:rPr>
        <w:t>extra-marital relationships</w:t>
      </w:r>
      <w:r w:rsidR="00AF29CE">
        <w:rPr>
          <w:rFonts w:ascii="Times New Roman" w:hAnsi="Times New Roman" w:cs="Times New Roman"/>
          <w:color w:val="000000" w:themeColor="text1"/>
          <w:lang w:val="en-GB"/>
        </w:rPr>
        <w:t xml:space="preserve"> for SS men</w:t>
      </w:r>
      <w:r w:rsidRPr="00C24643">
        <w:rPr>
          <w:rFonts w:ascii="Times New Roman" w:hAnsi="Times New Roman" w:cs="Times New Roman"/>
          <w:color w:val="000000" w:themeColor="text1"/>
          <w:lang w:val="en-GB"/>
        </w:rPr>
        <w:t xml:space="preserve"> (</w:t>
      </w:r>
      <w:r w:rsidR="004631DB">
        <w:rPr>
          <w:rFonts w:ascii="Times New Roman" w:hAnsi="Times New Roman" w:cs="Times New Roman"/>
          <w:color w:val="000000" w:themeColor="text1"/>
          <w:lang w:val="en-GB"/>
        </w:rPr>
        <w:t xml:space="preserve">next to his wife, Himmler also had children with his </w:t>
      </w:r>
      <w:r w:rsidRPr="00C24643">
        <w:rPr>
          <w:rFonts w:ascii="Times New Roman" w:hAnsi="Times New Roman" w:cs="Times New Roman"/>
          <w:color w:val="000000" w:themeColor="text1"/>
          <w:lang w:val="en-GB"/>
        </w:rPr>
        <w:t>girlfriend).</w:t>
      </w:r>
      <w:r w:rsidRPr="00C24643">
        <w:rPr>
          <w:rStyle w:val="EndnoteReference"/>
          <w:rFonts w:ascii="Times New Roman" w:hAnsi="Times New Roman" w:cs="Times New Roman"/>
          <w:color w:val="000000" w:themeColor="text1"/>
          <w:lang w:val="en-GB"/>
        </w:rPr>
        <w:endnoteReference w:id="226"/>
      </w:r>
      <w:r w:rsidRPr="00C24643">
        <w:rPr>
          <w:rFonts w:ascii="Times New Roman" w:hAnsi="Times New Roman" w:cs="Times New Roman"/>
          <w:color w:val="000000" w:themeColor="text1"/>
          <w:lang w:val="en-GB"/>
        </w:rPr>
        <w:t xml:space="preserve"> Nevertheless, Himmler was</w:t>
      </w:r>
      <w:r w:rsidR="00181495">
        <w:rPr>
          <w:rFonts w:ascii="Times New Roman" w:hAnsi="Times New Roman" w:cs="Times New Roman"/>
          <w:color w:val="000000" w:themeColor="text1"/>
          <w:lang w:val="en-GB"/>
        </w:rPr>
        <w:t xml:space="preserve"> at least</w:t>
      </w:r>
      <w:r w:rsidRPr="00C24643">
        <w:rPr>
          <w:rFonts w:ascii="Times New Roman" w:hAnsi="Times New Roman" w:cs="Times New Roman"/>
          <w:color w:val="000000" w:themeColor="text1"/>
          <w:lang w:val="en-GB"/>
        </w:rPr>
        <w:t xml:space="preserve"> aware of the divisive potential of the Nordic ideal. As he told secondary school kids in 1938, the Nazis could not allow </w:t>
      </w:r>
      <w:r w:rsidRPr="00C24643">
        <w:rPr>
          <w:rFonts w:ascii="Times New Roman" w:hAnsi="Times New Roman" w:cs="Times New Roman"/>
          <w:color w:val="000000" w:themeColor="text1"/>
          <w:lang w:val="en-DE"/>
        </w:rPr>
        <w:t>a particular racial physiognomy to consider themselves superior</w:t>
      </w:r>
      <w:r w:rsidRPr="00C24643">
        <w:rPr>
          <w:rFonts w:ascii="Times New Roman" w:hAnsi="Times New Roman" w:cs="Times New Roman"/>
          <w:color w:val="000000" w:themeColor="text1"/>
          <w:lang w:val="en-GB"/>
        </w:rPr>
        <w:t>, as this</w:t>
      </w:r>
      <w:r w:rsidRPr="00C24643">
        <w:rPr>
          <w:rFonts w:ascii="Times New Roman" w:hAnsi="Times New Roman" w:cs="Times New Roman"/>
          <w:color w:val="000000" w:themeColor="text1"/>
          <w:lang w:val="en-DE"/>
        </w:rPr>
        <w:t xml:space="preserve"> would shift the </w:t>
      </w:r>
      <w:r w:rsidRPr="00C24643">
        <w:rPr>
          <w:rFonts w:ascii="Times New Roman" w:hAnsi="Times New Roman" w:cs="Times New Roman"/>
          <w:color w:val="000000" w:themeColor="text1"/>
          <w:lang w:val="en-GB"/>
        </w:rPr>
        <w:t xml:space="preserve">“overcome </w:t>
      </w:r>
      <w:r w:rsidRPr="00C24643">
        <w:rPr>
          <w:rFonts w:ascii="Times New Roman" w:hAnsi="Times New Roman" w:cs="Times New Roman"/>
          <w:color w:val="000000" w:themeColor="text1"/>
          <w:lang w:val="en-DE"/>
        </w:rPr>
        <w:t>social class struggle</w:t>
      </w:r>
      <w:r w:rsidRPr="00C24643">
        <w:rPr>
          <w:rFonts w:ascii="Times New Roman" w:hAnsi="Times New Roman" w:cs="Times New Roman"/>
          <w:color w:val="000000" w:themeColor="text1"/>
          <w:lang w:val="en-GB"/>
        </w:rPr>
        <w:t>” to a “</w:t>
      </w:r>
      <w:r w:rsidRPr="00C24643">
        <w:rPr>
          <w:rFonts w:ascii="Times New Roman" w:hAnsi="Times New Roman" w:cs="Times New Roman"/>
          <w:color w:val="000000" w:themeColor="text1"/>
          <w:lang w:val="en-DE"/>
        </w:rPr>
        <w:t>racial</w:t>
      </w:r>
      <w:r w:rsidRPr="00C24643">
        <w:rPr>
          <w:rFonts w:ascii="Times New Roman" w:hAnsi="Times New Roman" w:cs="Times New Roman"/>
          <w:color w:val="000000" w:themeColor="text1"/>
          <w:lang w:val="en-GB"/>
        </w:rPr>
        <w:t xml:space="preserve">” one. </w:t>
      </w:r>
      <w:r w:rsidRPr="00C24643">
        <w:rPr>
          <w:rFonts w:ascii="Times New Roman" w:hAnsi="Times New Roman" w:cs="Times New Roman"/>
          <w:color w:val="000000" w:themeColor="text1"/>
          <w:lang w:val="en-GB"/>
        </w:rPr>
        <w:lastRenderedPageBreak/>
        <w:t xml:space="preserve">Nordic blood should therefore be </w:t>
      </w:r>
      <w:r w:rsidRPr="00C24643">
        <w:rPr>
          <w:rFonts w:ascii="Times New Roman" w:hAnsi="Times New Roman" w:cs="Times New Roman"/>
          <w:color w:val="000000" w:themeColor="text1"/>
        </w:rPr>
        <w:t xml:space="preserve">viewed “not as the dividing but </w:t>
      </w:r>
      <w:proofErr w:type="gramStart"/>
      <w:r w:rsidRPr="00C24643">
        <w:rPr>
          <w:rFonts w:ascii="Times New Roman" w:hAnsi="Times New Roman" w:cs="Times New Roman"/>
          <w:color w:val="000000" w:themeColor="text1"/>
        </w:rPr>
        <w:t>the all</w:t>
      </w:r>
      <w:proofErr w:type="gramEnd"/>
      <w:r w:rsidRPr="00C24643">
        <w:rPr>
          <w:rFonts w:ascii="Times New Roman" w:hAnsi="Times New Roman" w:cs="Times New Roman"/>
          <w:color w:val="000000" w:themeColor="text1"/>
        </w:rPr>
        <w:t xml:space="preserve"> parts of Germany connecting blood share.”</w:t>
      </w:r>
      <w:r w:rsidRPr="00C24643">
        <w:rPr>
          <w:rStyle w:val="EndnoteReference"/>
          <w:rFonts w:ascii="Times New Roman" w:hAnsi="Times New Roman" w:cs="Times New Roman"/>
          <w:color w:val="000000" w:themeColor="text1"/>
          <w:lang w:val="en-GB"/>
        </w:rPr>
        <w:endnoteReference w:id="227"/>
      </w:r>
    </w:p>
    <w:p w14:paraId="16DCCB9B" w14:textId="59299261" w:rsidR="00204794" w:rsidRPr="00C24643" w:rsidRDefault="0013633F" w:rsidP="00D21AE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lang w:val="en-GB"/>
        </w:rPr>
        <w:t xml:space="preserve">Heredity was built into it, yet Himmler laid down that </w:t>
      </w:r>
      <w:r w:rsidR="0019672B">
        <w:rPr>
          <w:rFonts w:ascii="Times New Roman" w:hAnsi="Times New Roman" w:cs="Times New Roman"/>
          <w:color w:val="000000" w:themeColor="text1"/>
          <w:lang w:val="en-GB"/>
        </w:rPr>
        <w:t xml:space="preserve">one third </w:t>
      </w:r>
      <w:r w:rsidRPr="00C24643">
        <w:rPr>
          <w:rFonts w:ascii="Times New Roman" w:hAnsi="Times New Roman" w:cs="Times New Roman"/>
          <w:color w:val="000000" w:themeColor="text1"/>
          <w:lang w:val="en-GB"/>
        </w:rPr>
        <w:t xml:space="preserve">of new SS recruits should come from non-SS families. He cited the cautionary tale of the German aristocracy, which had come to a “standstill” without the invigorating force of “young blood” drawn from the </w:t>
      </w:r>
      <w:r w:rsidRPr="00C24643">
        <w:rPr>
          <w:rFonts w:ascii="Times New Roman" w:hAnsi="Times New Roman" w:cs="Times New Roman"/>
          <w:i/>
          <w:iCs/>
          <w:color w:val="000000" w:themeColor="text1"/>
          <w:lang w:val="en-GB"/>
        </w:rPr>
        <w:t>Volk</w:t>
      </w:r>
      <w:r w:rsidRPr="00C24643">
        <w:rPr>
          <w:rFonts w:ascii="Times New Roman" w:hAnsi="Times New Roman" w:cs="Times New Roman"/>
          <w:color w:val="000000" w:themeColor="text1"/>
          <w:lang w:val="en-GB"/>
        </w:rPr>
        <w:t>. Only through meritocratic selection (</w:t>
      </w:r>
      <w:r w:rsidRPr="00C24643">
        <w:rPr>
          <w:rFonts w:ascii="Times New Roman" w:hAnsi="Times New Roman" w:cs="Times New Roman"/>
          <w:i/>
          <w:iCs/>
          <w:color w:val="000000" w:themeColor="text1"/>
          <w:lang w:val="en-GB"/>
        </w:rPr>
        <w:t>Auslese</w:t>
      </w:r>
      <w:r w:rsidRPr="00C24643">
        <w:rPr>
          <w:rFonts w:ascii="Times New Roman" w:hAnsi="Times New Roman" w:cs="Times New Roman"/>
          <w:color w:val="000000" w:themeColor="text1"/>
          <w:lang w:val="en-GB"/>
        </w:rPr>
        <w:t xml:space="preserve"> was the oft-used word) could the SS stay “forever young.”</w:t>
      </w:r>
      <w:r w:rsidRPr="00C24643">
        <w:rPr>
          <w:rStyle w:val="EndnoteReference"/>
          <w:rFonts w:ascii="Times New Roman" w:hAnsi="Times New Roman" w:cs="Times New Roman"/>
          <w:color w:val="000000" w:themeColor="text1"/>
          <w:lang w:val="en-GB"/>
        </w:rPr>
        <w:endnoteReference w:id="228"/>
      </w:r>
      <w:r w:rsidRPr="00C24643">
        <w:rPr>
          <w:rFonts w:ascii="Times New Roman" w:hAnsi="Times New Roman" w:cs="Times New Roman"/>
          <w:color w:val="000000" w:themeColor="text1"/>
          <w:lang w:val="en-GB"/>
        </w:rPr>
        <w:t xml:space="preserve"> Himmler obliquely confronted the arch-problem of caste in other ways, too. By speaking of the Germans collectively as a “master people” (</w:t>
      </w:r>
      <w:r w:rsidRPr="00C24643">
        <w:rPr>
          <w:rFonts w:ascii="Times New Roman" w:hAnsi="Times New Roman" w:cs="Times New Roman"/>
          <w:i/>
          <w:iCs/>
          <w:color w:val="000000" w:themeColor="text1"/>
          <w:lang w:val="en-GB"/>
        </w:rPr>
        <w:t>Herrenvolk</w:t>
      </w:r>
      <w:r w:rsidRPr="00C24643">
        <w:rPr>
          <w:rFonts w:ascii="Times New Roman" w:hAnsi="Times New Roman" w:cs="Times New Roman"/>
          <w:color w:val="000000" w:themeColor="text1"/>
          <w:lang w:val="en-GB"/>
        </w:rPr>
        <w:t>) –</w:t>
      </w:r>
      <w:r w:rsidR="00517215">
        <w:rPr>
          <w:rFonts w:ascii="Times New Roman" w:hAnsi="Times New Roman" w:cs="Times New Roman"/>
          <w:color w:val="000000" w:themeColor="text1"/>
          <w:lang w:val="en-GB"/>
        </w:rPr>
        <w:t xml:space="preserve"> </w:t>
      </w:r>
      <w:r w:rsidR="00517215" w:rsidRPr="00517215">
        <w:rPr>
          <w:rFonts w:ascii="Times New Roman" w:hAnsi="Times New Roman" w:cs="Times New Roman"/>
          <w:color w:val="000000" w:themeColor="text1"/>
          <w:lang w:val="en-GB"/>
        </w:rPr>
        <w:t xml:space="preserve">a </w:t>
      </w:r>
      <w:r w:rsidR="00517215" w:rsidRPr="00517215">
        <w:rPr>
          <w:rFonts w:ascii="Times New Roman" w:hAnsi="Times New Roman" w:cs="Times New Roman"/>
          <w:i/>
          <w:iCs/>
          <w:color w:val="000000" w:themeColor="text1"/>
          <w:lang w:val="en-GB"/>
        </w:rPr>
        <w:t>Herrenvolk</w:t>
      </w:r>
      <w:r w:rsidR="00517215" w:rsidRPr="00517215">
        <w:rPr>
          <w:rFonts w:ascii="Times New Roman" w:hAnsi="Times New Roman" w:cs="Times New Roman"/>
          <w:color w:val="000000" w:themeColor="text1"/>
          <w:lang w:val="en-GB"/>
        </w:rPr>
        <w:t xml:space="preserve"> like the English – </w:t>
      </w:r>
      <w:r w:rsidR="0017533C">
        <w:rPr>
          <w:rFonts w:ascii="Times New Roman" w:hAnsi="Times New Roman" w:cs="Times New Roman"/>
          <w:color w:val="000000" w:themeColor="text1"/>
          <w:lang w:val="en-GB"/>
        </w:rPr>
        <w:t>he</w:t>
      </w:r>
      <w:r w:rsidR="00517215">
        <w:rPr>
          <w:rFonts w:ascii="Times New Roman" w:hAnsi="Times New Roman" w:cs="Times New Roman"/>
          <w:color w:val="000000" w:themeColor="text1"/>
          <w:lang w:val="en-GB"/>
        </w:rPr>
        <w:t xml:space="preserve"> </w:t>
      </w:r>
      <w:r w:rsidRPr="00C24643">
        <w:rPr>
          <w:rFonts w:ascii="Times New Roman" w:hAnsi="Times New Roman" w:cs="Times New Roman"/>
          <w:color w:val="000000" w:themeColor="text1"/>
          <w:lang w:val="en-GB"/>
        </w:rPr>
        <w:t>democrati</w:t>
      </w:r>
      <w:r w:rsidR="00D21AED">
        <w:rPr>
          <w:rFonts w:ascii="Times New Roman" w:hAnsi="Times New Roman" w:cs="Times New Roman"/>
          <w:color w:val="000000" w:themeColor="text1"/>
          <w:lang w:val="en-GB"/>
        </w:rPr>
        <w:t>z</w:t>
      </w:r>
      <w:r w:rsidRPr="00C24643">
        <w:rPr>
          <w:rFonts w:ascii="Times New Roman" w:hAnsi="Times New Roman" w:cs="Times New Roman"/>
          <w:color w:val="000000" w:themeColor="text1"/>
          <w:lang w:val="en-GB"/>
        </w:rPr>
        <w:t>ed and nationali</w:t>
      </w:r>
      <w:r w:rsidR="00D21AED">
        <w:rPr>
          <w:rFonts w:ascii="Times New Roman" w:hAnsi="Times New Roman" w:cs="Times New Roman"/>
          <w:color w:val="000000" w:themeColor="text1"/>
          <w:lang w:val="en-GB"/>
        </w:rPr>
        <w:t>z</w:t>
      </w:r>
      <w:r w:rsidRPr="00C24643">
        <w:rPr>
          <w:rFonts w:ascii="Times New Roman" w:hAnsi="Times New Roman" w:cs="Times New Roman"/>
          <w:color w:val="000000" w:themeColor="text1"/>
          <w:lang w:val="en-GB"/>
        </w:rPr>
        <w:t>ed ruling class status through colonial expansion.</w:t>
      </w:r>
      <w:r w:rsidRPr="00C24643">
        <w:rPr>
          <w:rStyle w:val="EndnoteReference"/>
          <w:rFonts w:ascii="Times New Roman" w:hAnsi="Times New Roman" w:cs="Times New Roman"/>
          <w:color w:val="000000" w:themeColor="text1"/>
          <w:lang w:val="en-GB"/>
        </w:rPr>
        <w:endnoteReference w:id="229"/>
      </w:r>
      <w:r w:rsidRPr="00C24643">
        <w:rPr>
          <w:rFonts w:ascii="Times New Roman" w:hAnsi="Times New Roman" w:cs="Times New Roman"/>
          <w:color w:val="000000" w:themeColor="text1"/>
          <w:lang w:val="en-GB"/>
        </w:rPr>
        <w:t xml:space="preserve"> Deporting and</w:t>
      </w:r>
      <w:r w:rsidRPr="00763DE0">
        <w:rPr>
          <w:rFonts w:ascii="Times New Roman" w:hAnsi="Times New Roman" w:cs="Times New Roman"/>
          <w:color w:val="000000" w:themeColor="text1"/>
          <w:lang w:val="en-DE"/>
        </w:rPr>
        <w:t xml:space="preserve"> </w:t>
      </w:r>
      <w:r w:rsidRPr="00C24643">
        <w:rPr>
          <w:rFonts w:ascii="Times New Roman" w:hAnsi="Times New Roman" w:cs="Times New Roman"/>
          <w:color w:val="000000" w:themeColor="text1"/>
          <w:lang w:val="en-GB"/>
        </w:rPr>
        <w:t>exterminating</w:t>
      </w:r>
      <w:r w:rsidRPr="00763DE0">
        <w:rPr>
          <w:rFonts w:ascii="Times New Roman" w:hAnsi="Times New Roman" w:cs="Times New Roman"/>
          <w:color w:val="000000" w:themeColor="text1"/>
          <w:lang w:val="en-DE"/>
        </w:rPr>
        <w:t xml:space="preserve"> Jews</w:t>
      </w:r>
      <w:r w:rsidRPr="00C24643">
        <w:rPr>
          <w:rFonts w:ascii="Times New Roman" w:hAnsi="Times New Roman" w:cs="Times New Roman"/>
          <w:color w:val="000000" w:themeColor="text1"/>
          <w:lang w:val="en-GB"/>
        </w:rPr>
        <w:t xml:space="preserve"> and Slavs</w:t>
      </w:r>
      <w:r w:rsidRPr="00763DE0">
        <w:rPr>
          <w:rFonts w:ascii="Times New Roman" w:hAnsi="Times New Roman" w:cs="Times New Roman"/>
          <w:color w:val="000000" w:themeColor="text1"/>
          <w:lang w:val="en-DE"/>
        </w:rPr>
        <w:t xml:space="preserve">, </w:t>
      </w:r>
      <w:r w:rsidRPr="00C24643">
        <w:rPr>
          <w:rFonts w:ascii="Times New Roman" w:hAnsi="Times New Roman" w:cs="Times New Roman"/>
          <w:color w:val="000000" w:themeColor="text1"/>
          <w:lang w:val="en-GB"/>
        </w:rPr>
        <w:t>resettling Germans and ethnic Germans (</w:t>
      </w:r>
      <w:r w:rsidRPr="00C24643">
        <w:rPr>
          <w:rFonts w:ascii="Times New Roman" w:hAnsi="Times New Roman" w:cs="Times New Roman"/>
          <w:i/>
          <w:iCs/>
          <w:color w:val="000000" w:themeColor="text1"/>
          <w:lang w:val="en-GB"/>
        </w:rPr>
        <w:t>Volksdeutsche</w:t>
      </w:r>
      <w:r w:rsidRPr="00C24643">
        <w:rPr>
          <w:rFonts w:ascii="Times New Roman" w:hAnsi="Times New Roman" w:cs="Times New Roman"/>
          <w:color w:val="000000" w:themeColor="text1"/>
          <w:lang w:val="en-GB"/>
        </w:rPr>
        <w:t xml:space="preserve">), and screening the </w:t>
      </w:r>
      <w:r w:rsidRPr="00763DE0">
        <w:rPr>
          <w:rFonts w:ascii="Times New Roman" w:hAnsi="Times New Roman" w:cs="Times New Roman"/>
          <w:color w:val="000000" w:themeColor="text1"/>
          <w:lang w:val="en-DE"/>
        </w:rPr>
        <w:t xml:space="preserve">native population </w:t>
      </w:r>
      <w:r w:rsidRPr="00C24643">
        <w:rPr>
          <w:rFonts w:ascii="Times New Roman" w:hAnsi="Times New Roman" w:cs="Times New Roman"/>
          <w:color w:val="000000" w:themeColor="text1"/>
          <w:lang w:val="en-GB"/>
        </w:rPr>
        <w:t>for blue-</w:t>
      </w:r>
      <w:r w:rsidR="00FE6405">
        <w:rPr>
          <w:rFonts w:ascii="Times New Roman" w:hAnsi="Times New Roman" w:cs="Times New Roman"/>
          <w:color w:val="000000" w:themeColor="text1"/>
          <w:lang w:val="en-GB"/>
        </w:rPr>
        <w:t>blond</w:t>
      </w:r>
      <w:r w:rsidRPr="00C24643">
        <w:rPr>
          <w:rFonts w:ascii="Times New Roman" w:hAnsi="Times New Roman" w:cs="Times New Roman"/>
          <w:color w:val="000000" w:themeColor="text1"/>
          <w:lang w:val="en-GB"/>
        </w:rPr>
        <w:t xml:space="preserve"> racial traits that qualified them for </w:t>
      </w:r>
      <w:r w:rsidRPr="00763DE0">
        <w:rPr>
          <w:rFonts w:ascii="Times New Roman" w:hAnsi="Times New Roman" w:cs="Times New Roman"/>
          <w:color w:val="000000" w:themeColor="text1"/>
          <w:lang w:val="en-DE"/>
        </w:rPr>
        <w:t>re-Germanisation</w:t>
      </w:r>
      <w:r w:rsidRPr="00C24643">
        <w:rPr>
          <w:rFonts w:ascii="Times New Roman" w:hAnsi="Times New Roman" w:cs="Times New Roman"/>
          <w:color w:val="000000" w:themeColor="text1"/>
          <w:lang w:val="en-GB"/>
        </w:rPr>
        <w:t xml:space="preserve">, while enslaving the others, Himmler aimed to turn the occupied East into a vast colony, </w:t>
      </w:r>
      <w:r w:rsidR="0019672B">
        <w:rPr>
          <w:rFonts w:ascii="Times New Roman" w:hAnsi="Times New Roman" w:cs="Times New Roman"/>
          <w:color w:val="000000" w:themeColor="text1"/>
          <w:lang w:val="en-GB"/>
        </w:rPr>
        <w:t xml:space="preserve">a </w:t>
      </w:r>
      <w:r w:rsidRPr="00C24643">
        <w:rPr>
          <w:rFonts w:ascii="Times New Roman" w:hAnsi="Times New Roman" w:cs="Times New Roman"/>
          <w:color w:val="000000" w:themeColor="text1"/>
          <w:lang w:val="en-GB"/>
        </w:rPr>
        <w:t xml:space="preserve">“living space” </w:t>
      </w:r>
      <w:r w:rsidR="00934EC0">
        <w:rPr>
          <w:rFonts w:ascii="Times New Roman" w:hAnsi="Times New Roman" w:cs="Times New Roman"/>
          <w:color w:val="000000" w:themeColor="text1"/>
          <w:lang w:val="en-GB"/>
        </w:rPr>
        <w:t>(</w:t>
      </w:r>
      <w:r w:rsidR="00934EC0" w:rsidRPr="00934EC0">
        <w:rPr>
          <w:rFonts w:ascii="Times New Roman" w:hAnsi="Times New Roman" w:cs="Times New Roman"/>
          <w:i/>
          <w:iCs/>
          <w:color w:val="000000" w:themeColor="text1"/>
          <w:lang w:val="en-GB"/>
        </w:rPr>
        <w:t>Leben</w:t>
      </w:r>
      <w:r w:rsidR="005B6241">
        <w:rPr>
          <w:rFonts w:ascii="Times New Roman" w:hAnsi="Times New Roman" w:cs="Times New Roman"/>
          <w:i/>
          <w:iCs/>
          <w:color w:val="000000" w:themeColor="text1"/>
          <w:lang w:val="en-GB"/>
        </w:rPr>
        <w:t>s</w:t>
      </w:r>
      <w:r w:rsidR="00934EC0" w:rsidRPr="00934EC0">
        <w:rPr>
          <w:rFonts w:ascii="Times New Roman" w:hAnsi="Times New Roman" w:cs="Times New Roman"/>
          <w:i/>
          <w:iCs/>
          <w:color w:val="000000" w:themeColor="text1"/>
          <w:lang w:val="en-GB"/>
        </w:rPr>
        <w:t>raum</w:t>
      </w:r>
      <w:r w:rsidR="00934EC0">
        <w:rPr>
          <w:rFonts w:ascii="Times New Roman" w:hAnsi="Times New Roman" w:cs="Times New Roman"/>
          <w:color w:val="000000" w:themeColor="text1"/>
          <w:lang w:val="en-GB"/>
        </w:rPr>
        <w:t xml:space="preserve">) </w:t>
      </w:r>
      <w:r w:rsidRPr="00C24643">
        <w:rPr>
          <w:rFonts w:ascii="Times New Roman" w:hAnsi="Times New Roman" w:cs="Times New Roman"/>
          <w:color w:val="000000" w:themeColor="text1"/>
          <w:lang w:val="en-GB"/>
        </w:rPr>
        <w:t xml:space="preserve">for the Germans. The racial </w:t>
      </w:r>
      <w:r w:rsidR="00A25F6C">
        <w:rPr>
          <w:rFonts w:ascii="Times New Roman" w:hAnsi="Times New Roman" w:cs="Times New Roman"/>
          <w:color w:val="000000" w:themeColor="text1"/>
          <w:lang w:val="en-GB"/>
        </w:rPr>
        <w:t xml:space="preserve">new </w:t>
      </w:r>
      <w:r w:rsidRPr="00C24643">
        <w:rPr>
          <w:rFonts w:ascii="Times New Roman" w:hAnsi="Times New Roman" w:cs="Times New Roman"/>
          <w:color w:val="000000" w:themeColor="text1"/>
          <w:lang w:val="en-GB"/>
        </w:rPr>
        <w:t xml:space="preserve">order harked back to </w:t>
      </w:r>
      <w:r w:rsidR="002B4F5F">
        <w:rPr>
          <w:rFonts w:ascii="Times New Roman" w:hAnsi="Times New Roman" w:cs="Times New Roman"/>
          <w:color w:val="000000" w:themeColor="text1"/>
          <w:lang w:val="en-GB"/>
        </w:rPr>
        <w:t xml:space="preserve">a vision of </w:t>
      </w:r>
      <w:r w:rsidR="00077BFB">
        <w:rPr>
          <w:rFonts w:ascii="Times New Roman" w:hAnsi="Times New Roman" w:cs="Times New Roman"/>
          <w:color w:val="000000" w:themeColor="text1"/>
          <w:lang w:val="en-GB"/>
        </w:rPr>
        <w:t>early history</w:t>
      </w:r>
      <w:r w:rsidRPr="00C24643">
        <w:rPr>
          <w:rFonts w:ascii="Times New Roman" w:hAnsi="Times New Roman" w:cs="Times New Roman"/>
          <w:color w:val="000000" w:themeColor="text1"/>
          <w:lang w:val="en-GB"/>
        </w:rPr>
        <w:t xml:space="preserve">, in which a “Germanic-Nordic master </w:t>
      </w:r>
      <w:r w:rsidR="0019672B">
        <w:rPr>
          <w:rFonts w:ascii="Times New Roman" w:hAnsi="Times New Roman" w:cs="Times New Roman"/>
          <w:color w:val="000000" w:themeColor="text1"/>
          <w:lang w:val="en-GB"/>
        </w:rPr>
        <w:t>strata</w:t>
      </w:r>
      <w:r w:rsidRPr="00C24643">
        <w:rPr>
          <w:rFonts w:ascii="Times New Roman" w:hAnsi="Times New Roman" w:cs="Times New Roman"/>
          <w:color w:val="000000" w:themeColor="text1"/>
          <w:lang w:val="en-GB"/>
        </w:rPr>
        <w:t xml:space="preserve"> [</w:t>
      </w:r>
      <w:proofErr w:type="spellStart"/>
      <w:r w:rsidRPr="00C24643">
        <w:rPr>
          <w:rFonts w:ascii="Times New Roman" w:hAnsi="Times New Roman" w:cs="Times New Roman"/>
          <w:i/>
          <w:iCs/>
          <w:color w:val="000000" w:themeColor="text1"/>
          <w:lang w:val="en-GB"/>
        </w:rPr>
        <w:t>Herrenschicht</w:t>
      </w:r>
      <w:proofErr w:type="spellEnd"/>
      <w:r w:rsidRPr="00C24643">
        <w:rPr>
          <w:rFonts w:ascii="Times New Roman" w:hAnsi="Times New Roman" w:cs="Times New Roman"/>
          <w:color w:val="000000" w:themeColor="text1"/>
          <w:lang w:val="en-GB"/>
        </w:rPr>
        <w:t xml:space="preserve">]” had ruled </w:t>
      </w:r>
      <w:r w:rsidR="00204794">
        <w:rPr>
          <w:rFonts w:ascii="Times New Roman" w:hAnsi="Times New Roman" w:cs="Times New Roman"/>
          <w:color w:val="000000" w:themeColor="text1"/>
          <w:lang w:val="en-GB"/>
        </w:rPr>
        <w:t>Europe’s</w:t>
      </w:r>
      <w:r w:rsidRPr="00C24643">
        <w:rPr>
          <w:rFonts w:ascii="Times New Roman" w:hAnsi="Times New Roman" w:cs="Times New Roman"/>
          <w:color w:val="000000" w:themeColor="text1"/>
          <w:lang w:val="en-GB"/>
        </w:rPr>
        <w:t xml:space="preserve"> East. </w:t>
      </w:r>
      <w:r w:rsidR="00204794" w:rsidRPr="00204794">
        <w:rPr>
          <w:rFonts w:ascii="Times New Roman" w:hAnsi="Times New Roman" w:cs="Times New Roman"/>
          <w:color w:val="000000" w:themeColor="text1"/>
          <w:lang w:val="en-GB"/>
        </w:rPr>
        <w:t xml:space="preserve">Miscegenation had set in until, in the medieval period, the Germans had been called in to </w:t>
      </w:r>
      <w:r w:rsidR="00B861F5">
        <w:rPr>
          <w:rFonts w:ascii="Times New Roman" w:hAnsi="Times New Roman" w:cs="Times New Roman"/>
          <w:color w:val="000000" w:themeColor="text1"/>
          <w:lang w:val="en-GB"/>
        </w:rPr>
        <w:t xml:space="preserve">again </w:t>
      </w:r>
      <w:r w:rsidR="00204794" w:rsidRPr="00204794">
        <w:rPr>
          <w:rFonts w:ascii="Times New Roman" w:hAnsi="Times New Roman" w:cs="Times New Roman"/>
          <w:color w:val="000000" w:themeColor="text1"/>
          <w:lang w:val="en-GB"/>
        </w:rPr>
        <w:t>coloni</w:t>
      </w:r>
      <w:r w:rsidR="00D21AED">
        <w:rPr>
          <w:rFonts w:ascii="Times New Roman" w:hAnsi="Times New Roman" w:cs="Times New Roman"/>
          <w:color w:val="000000" w:themeColor="text1"/>
          <w:lang w:val="en-GB"/>
        </w:rPr>
        <w:t>z</w:t>
      </w:r>
      <w:r w:rsidR="00204794" w:rsidRPr="00204794">
        <w:rPr>
          <w:rFonts w:ascii="Times New Roman" w:hAnsi="Times New Roman" w:cs="Times New Roman"/>
          <w:color w:val="000000" w:themeColor="text1"/>
          <w:lang w:val="en-GB"/>
        </w:rPr>
        <w:t>e the East, and the cycle of coloni</w:t>
      </w:r>
      <w:r w:rsidR="00D21AED">
        <w:rPr>
          <w:rFonts w:ascii="Times New Roman" w:hAnsi="Times New Roman" w:cs="Times New Roman"/>
          <w:color w:val="000000" w:themeColor="text1"/>
          <w:lang w:val="en-GB"/>
        </w:rPr>
        <w:t>z</w:t>
      </w:r>
      <w:r w:rsidR="00204794" w:rsidRPr="00204794">
        <w:rPr>
          <w:rFonts w:ascii="Times New Roman" w:hAnsi="Times New Roman" w:cs="Times New Roman"/>
          <w:color w:val="000000" w:themeColor="text1"/>
          <w:lang w:val="en-GB"/>
        </w:rPr>
        <w:t>ation and miscegenation had begun anew.</w:t>
      </w:r>
      <w:r w:rsidR="00204794" w:rsidRPr="00204794">
        <w:rPr>
          <w:rFonts w:ascii="Times New Roman" w:hAnsi="Times New Roman" w:cs="Times New Roman"/>
          <w:color w:val="000000" w:themeColor="text1"/>
          <w:vertAlign w:val="superscript"/>
          <w:lang w:val="en-GB"/>
        </w:rPr>
        <w:endnoteReference w:id="230"/>
      </w:r>
      <w:r w:rsidR="00204794" w:rsidRPr="00204794">
        <w:rPr>
          <w:rFonts w:ascii="Times New Roman" w:hAnsi="Times New Roman" w:cs="Times New Roman"/>
          <w:color w:val="000000" w:themeColor="text1"/>
          <w:lang w:val="en-GB"/>
        </w:rPr>
        <w:t xml:space="preserve"> Not this time. </w:t>
      </w:r>
      <w:r w:rsidR="00204794" w:rsidRPr="00204794">
        <w:rPr>
          <w:rFonts w:ascii="Times New Roman" w:hAnsi="Times New Roman" w:cs="Times New Roman"/>
          <w:color w:val="000000" w:themeColor="text1"/>
          <w:lang w:val="en-DE"/>
        </w:rPr>
        <w:t xml:space="preserve">Thus, instead of turning the SS into a reproductively closed-off “caste” in Germany, Himmler’s racial vision amounted to turning the German </w:t>
      </w:r>
      <w:r w:rsidR="00204794" w:rsidRPr="00204794">
        <w:rPr>
          <w:rFonts w:ascii="Times New Roman" w:hAnsi="Times New Roman" w:cs="Times New Roman"/>
          <w:i/>
          <w:iCs/>
          <w:color w:val="000000" w:themeColor="text1"/>
          <w:lang w:val="en-DE"/>
        </w:rPr>
        <w:t>Volk</w:t>
      </w:r>
      <w:r w:rsidR="00204794" w:rsidRPr="00204794">
        <w:rPr>
          <w:rFonts w:ascii="Times New Roman" w:hAnsi="Times New Roman" w:cs="Times New Roman"/>
          <w:color w:val="000000" w:themeColor="text1"/>
          <w:lang w:val="en-DE"/>
        </w:rPr>
        <w:t xml:space="preserve"> in total into the ruling “caste” in the East, racially segregated from the “natives.” But for this to work, Germans needed to revert to what they had been: the Nordic race, the best blood in the world, the master caste to rule them all.</w:t>
      </w:r>
      <w:r w:rsidR="00204794" w:rsidRPr="00204794">
        <w:rPr>
          <w:rFonts w:ascii="Times New Roman" w:hAnsi="Times New Roman" w:cs="Times New Roman"/>
          <w:color w:val="000000" w:themeColor="text1"/>
          <w:vertAlign w:val="superscript"/>
          <w:lang w:val="en-DE"/>
        </w:rPr>
        <w:endnoteReference w:id="231"/>
      </w:r>
      <w:r w:rsidR="00204794" w:rsidRPr="00204794">
        <w:rPr>
          <w:rFonts w:ascii="Times New Roman" w:hAnsi="Times New Roman" w:cs="Times New Roman"/>
          <w:color w:val="000000" w:themeColor="text1"/>
          <w:lang w:val="en-DE"/>
        </w:rPr>
        <w:t xml:space="preserve"> </w:t>
      </w:r>
      <w:r w:rsidR="00FF634C">
        <w:rPr>
          <w:rFonts w:ascii="Times New Roman" w:hAnsi="Times New Roman" w:cs="Times New Roman"/>
          <w:color w:val="000000" w:themeColor="text1"/>
          <w:lang w:val="en-DE"/>
        </w:rPr>
        <w:t>And so</w:t>
      </w:r>
      <w:r w:rsidR="00204794" w:rsidRPr="00204794">
        <w:rPr>
          <w:rFonts w:ascii="Times New Roman" w:hAnsi="Times New Roman" w:cs="Times New Roman"/>
          <w:color w:val="000000" w:themeColor="text1"/>
          <w:lang w:val="en-DE"/>
        </w:rPr>
        <w:t xml:space="preserve"> negative eugenics aimed at weeding out the “subhuman” that arose from the “dregs of the [German] race” itself, formed by centuries of miscegenation with peoples East and West.</w:t>
      </w:r>
      <w:r w:rsidR="00204794" w:rsidRPr="00204794">
        <w:rPr>
          <w:rFonts w:ascii="Times New Roman" w:hAnsi="Times New Roman" w:cs="Times New Roman"/>
          <w:color w:val="000000" w:themeColor="text1"/>
          <w:vertAlign w:val="superscript"/>
          <w:lang w:val="en-DE"/>
        </w:rPr>
        <w:endnoteReference w:id="232"/>
      </w:r>
    </w:p>
    <w:p w14:paraId="2F7BC74F" w14:textId="7AFE7A12" w:rsidR="0013633F" w:rsidRPr="00C24643" w:rsidRDefault="0013633F" w:rsidP="00D21AE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lang w:val="en-GB"/>
        </w:rPr>
        <w:lastRenderedPageBreak/>
        <w:t>Alfred Rosenberg, intimately familiar with Indian ideas that he viewed as a German domestic problem</w:t>
      </w:r>
      <w:r w:rsidR="0019672B">
        <w:rPr>
          <w:rFonts w:ascii="Times New Roman" w:hAnsi="Times New Roman" w:cs="Times New Roman"/>
          <w:color w:val="000000" w:themeColor="text1"/>
          <w:lang w:val="en-GB"/>
        </w:rPr>
        <w:t xml:space="preserve"> (for he </w:t>
      </w:r>
      <w:r w:rsidRPr="00C24643">
        <w:rPr>
          <w:rFonts w:ascii="Times New Roman" w:hAnsi="Times New Roman" w:cs="Times New Roman"/>
          <w:color w:val="000000" w:themeColor="text1"/>
          <w:lang w:val="en-GB"/>
        </w:rPr>
        <w:t xml:space="preserve">identified them with nihilistic </w:t>
      </w:r>
      <w:r w:rsidRPr="00C24643">
        <w:rPr>
          <w:rFonts w:ascii="Times New Roman" w:hAnsi="Times New Roman" w:cs="Times New Roman"/>
          <w:i/>
          <w:iCs/>
          <w:color w:val="000000" w:themeColor="text1"/>
          <w:lang w:val="en-GB"/>
        </w:rPr>
        <w:t>Vedanta</w:t>
      </w:r>
      <w:r w:rsidRPr="00C24643">
        <w:rPr>
          <w:rFonts w:ascii="Times New Roman" w:hAnsi="Times New Roman" w:cs="Times New Roman"/>
          <w:color w:val="000000" w:themeColor="text1"/>
          <w:lang w:val="en-GB"/>
        </w:rPr>
        <w:t xml:space="preserve"> (monism), not </w:t>
      </w:r>
      <w:r w:rsidR="00D21AED">
        <w:rPr>
          <w:rFonts w:ascii="Times New Roman" w:hAnsi="Times New Roman" w:cs="Times New Roman"/>
          <w:color w:val="000000" w:themeColor="text1"/>
          <w:lang w:val="en-GB"/>
        </w:rPr>
        <w:t xml:space="preserve">with </w:t>
      </w:r>
      <w:r w:rsidRPr="00C24643">
        <w:rPr>
          <w:rFonts w:ascii="Times New Roman" w:hAnsi="Times New Roman" w:cs="Times New Roman"/>
          <w:color w:val="000000" w:themeColor="text1"/>
          <w:lang w:val="en-GB"/>
        </w:rPr>
        <w:t xml:space="preserve">the activist </w:t>
      </w:r>
      <w:r w:rsidRPr="00C24643">
        <w:rPr>
          <w:rFonts w:ascii="Times New Roman" w:hAnsi="Times New Roman" w:cs="Times New Roman"/>
          <w:i/>
          <w:iCs/>
          <w:color w:val="000000" w:themeColor="text1"/>
          <w:lang w:val="en-GB"/>
        </w:rPr>
        <w:t>Gita</w:t>
      </w:r>
      <w:r w:rsidR="0019672B">
        <w:rPr>
          <w:rFonts w:ascii="Times New Roman" w:hAnsi="Times New Roman" w:cs="Times New Roman"/>
          <w:color w:val="000000" w:themeColor="text1"/>
          <w:lang w:val="en-GB"/>
        </w:rPr>
        <w:t>)</w:t>
      </w:r>
      <w:r w:rsidR="00EB3117">
        <w:rPr>
          <w:rFonts w:ascii="Times New Roman" w:hAnsi="Times New Roman" w:cs="Times New Roman"/>
          <w:color w:val="000000" w:themeColor="text1"/>
          <w:lang w:val="en-GB"/>
        </w:rPr>
        <w:t>,</w:t>
      </w:r>
      <w:r w:rsidRPr="00C24643">
        <w:rPr>
          <w:rFonts w:ascii="Times New Roman" w:hAnsi="Times New Roman" w:cs="Times New Roman"/>
          <w:color w:val="000000" w:themeColor="text1"/>
          <w:lang w:val="en-GB"/>
        </w:rPr>
        <w:t xml:space="preserve"> </w:t>
      </w:r>
      <w:r w:rsidR="00EB3117">
        <w:rPr>
          <w:rFonts w:ascii="Times New Roman" w:hAnsi="Times New Roman" w:cs="Times New Roman"/>
          <w:color w:val="000000" w:themeColor="text1"/>
          <w:lang w:val="en-GB"/>
        </w:rPr>
        <w:t xml:space="preserve">Rosenberg </w:t>
      </w:r>
      <w:r w:rsidRPr="00C24643">
        <w:rPr>
          <w:rFonts w:ascii="Times New Roman" w:hAnsi="Times New Roman" w:cs="Times New Roman"/>
          <w:color w:val="000000" w:themeColor="text1"/>
          <w:lang w:val="en-GB"/>
        </w:rPr>
        <w:t>was an elitist who might be similarly accused of wanting to breed a new “caste.” He even went so far as to affirm the Nazi concept of the state as “a monarchy on a republican basis.”</w:t>
      </w:r>
      <w:r w:rsidRPr="00C24643">
        <w:rPr>
          <w:rStyle w:val="EndnoteReference"/>
          <w:rFonts w:ascii="Times New Roman" w:hAnsi="Times New Roman" w:cs="Times New Roman"/>
          <w:color w:val="000000" w:themeColor="text1"/>
          <w:lang w:val="en-GB"/>
        </w:rPr>
        <w:endnoteReference w:id="233"/>
      </w:r>
      <w:r w:rsidRPr="00C24643">
        <w:rPr>
          <w:rFonts w:ascii="Times New Roman" w:hAnsi="Times New Roman" w:cs="Times New Roman"/>
          <w:color w:val="000000" w:themeColor="text1"/>
        </w:rPr>
        <w:t xml:space="preserve"> Nevertheless, Rosenberg juxtaposed “rule by caste” with the Nazi aim of </w:t>
      </w:r>
      <w:r w:rsidRPr="00C24643">
        <w:rPr>
          <w:rFonts w:ascii="Times New Roman" w:hAnsi="Times New Roman" w:cs="Times New Roman"/>
          <w:i/>
          <w:iCs/>
          <w:color w:val="000000" w:themeColor="text1"/>
        </w:rPr>
        <w:t>Volksgemeinschaft</w:t>
      </w:r>
      <w:r w:rsidRPr="00C24643">
        <w:rPr>
          <w:rFonts w:ascii="Times New Roman" w:hAnsi="Times New Roman" w:cs="Times New Roman"/>
          <w:color w:val="000000" w:themeColor="text1"/>
        </w:rPr>
        <w:t>,</w:t>
      </w:r>
      <w:r w:rsidRPr="00C24643">
        <w:rPr>
          <w:rStyle w:val="EndnoteReference"/>
          <w:rFonts w:ascii="Times New Roman" w:hAnsi="Times New Roman" w:cs="Times New Roman"/>
          <w:color w:val="000000" w:themeColor="text1"/>
        </w:rPr>
        <w:endnoteReference w:id="234"/>
      </w:r>
      <w:r w:rsidRPr="00C24643">
        <w:rPr>
          <w:rFonts w:ascii="Times New Roman" w:hAnsi="Times New Roman" w:cs="Times New Roman"/>
          <w:color w:val="000000" w:themeColor="text1"/>
        </w:rPr>
        <w:t xml:space="preserve"> and continued to </w:t>
      </w:r>
      <w:r w:rsidRPr="00C24643">
        <w:rPr>
          <w:rFonts w:ascii="Times New Roman" w:hAnsi="Times New Roman" w:cs="Times New Roman"/>
          <w:color w:val="000000" w:themeColor="text1"/>
          <w:lang w:val="en-GB"/>
        </w:rPr>
        <w:t xml:space="preserve">employ </w:t>
      </w:r>
      <w:proofErr w:type="spellStart"/>
      <w:r w:rsidRPr="00C24643">
        <w:rPr>
          <w:rFonts w:ascii="Times New Roman" w:hAnsi="Times New Roman" w:cs="Times New Roman"/>
          <w:i/>
          <w:iCs/>
          <w:color w:val="000000" w:themeColor="text1"/>
          <w:lang w:val="en-GB"/>
        </w:rPr>
        <w:t>Kaste</w:t>
      </w:r>
      <w:proofErr w:type="spellEnd"/>
      <w:r w:rsidRPr="00C24643">
        <w:rPr>
          <w:rFonts w:ascii="Times New Roman" w:hAnsi="Times New Roman" w:cs="Times New Roman"/>
          <w:color w:val="000000" w:themeColor="text1"/>
          <w:lang w:val="en-GB"/>
        </w:rPr>
        <w:t xml:space="preserve"> in the sense of a social class sequestered from and turned into an illegitimate power ruling over the </w:t>
      </w:r>
      <w:r w:rsidRPr="00C24643">
        <w:rPr>
          <w:rFonts w:ascii="Times New Roman" w:hAnsi="Times New Roman" w:cs="Times New Roman"/>
          <w:i/>
          <w:iCs/>
          <w:color w:val="000000" w:themeColor="text1"/>
          <w:lang w:val="en-GB"/>
        </w:rPr>
        <w:t>Volk</w:t>
      </w:r>
      <w:r w:rsidRPr="00C24643">
        <w:rPr>
          <w:rFonts w:ascii="Times New Roman" w:hAnsi="Times New Roman" w:cs="Times New Roman"/>
          <w:color w:val="000000" w:themeColor="text1"/>
          <w:lang w:val="en-GB"/>
        </w:rPr>
        <w:t>: the church and priesthood in Germany until Luther,</w:t>
      </w:r>
      <w:r w:rsidRPr="00C24643">
        <w:rPr>
          <w:rStyle w:val="EndnoteReference"/>
          <w:rFonts w:ascii="Times New Roman" w:hAnsi="Times New Roman" w:cs="Times New Roman"/>
          <w:color w:val="000000" w:themeColor="text1"/>
          <w:lang w:val="en-GB"/>
        </w:rPr>
        <w:endnoteReference w:id="235"/>
      </w:r>
      <w:r w:rsidRPr="00C24643">
        <w:rPr>
          <w:rFonts w:ascii="Times New Roman" w:hAnsi="Times New Roman" w:cs="Times New Roman"/>
          <w:color w:val="000000" w:themeColor="text1"/>
          <w:lang w:val="en-GB"/>
        </w:rPr>
        <w:t xml:space="preserve"> the Bolsheviks in the USSR,</w:t>
      </w:r>
      <w:r w:rsidRPr="00C24643">
        <w:rPr>
          <w:rStyle w:val="EndnoteReference"/>
          <w:rFonts w:ascii="Times New Roman" w:hAnsi="Times New Roman" w:cs="Times New Roman"/>
          <w:color w:val="000000" w:themeColor="text1"/>
          <w:lang w:val="en-GB"/>
        </w:rPr>
        <w:endnoteReference w:id="236"/>
      </w:r>
      <w:r w:rsidRPr="00C24643">
        <w:rPr>
          <w:rFonts w:ascii="Times New Roman" w:hAnsi="Times New Roman" w:cs="Times New Roman"/>
          <w:color w:val="000000" w:themeColor="text1"/>
          <w:lang w:val="en-GB"/>
        </w:rPr>
        <w:t xml:space="preserve"> or the political elite in England, similarly branded a </w:t>
      </w:r>
      <w:proofErr w:type="spellStart"/>
      <w:r w:rsidRPr="00C24643">
        <w:rPr>
          <w:rFonts w:ascii="Times New Roman" w:hAnsi="Times New Roman" w:cs="Times New Roman"/>
          <w:i/>
          <w:iCs/>
          <w:color w:val="000000" w:themeColor="text1"/>
          <w:lang w:val="en-GB"/>
        </w:rPr>
        <w:t>Kaste</w:t>
      </w:r>
      <w:proofErr w:type="spellEnd"/>
      <w:r w:rsidRPr="00C24643">
        <w:rPr>
          <w:rFonts w:ascii="Times New Roman" w:hAnsi="Times New Roman" w:cs="Times New Roman"/>
          <w:color w:val="000000" w:themeColor="text1"/>
          <w:lang w:val="en-GB"/>
        </w:rPr>
        <w:t xml:space="preserve"> by Goebbels in his diaries,</w:t>
      </w:r>
      <w:r w:rsidRPr="00C24643">
        <w:rPr>
          <w:rStyle w:val="EndnoteReference"/>
          <w:rFonts w:ascii="Times New Roman" w:hAnsi="Times New Roman" w:cs="Times New Roman"/>
          <w:color w:val="000000" w:themeColor="text1"/>
          <w:lang w:val="en-GB"/>
        </w:rPr>
        <w:endnoteReference w:id="237"/>
      </w:r>
      <w:r w:rsidRPr="00C24643">
        <w:rPr>
          <w:rFonts w:ascii="Times New Roman" w:hAnsi="Times New Roman" w:cs="Times New Roman"/>
          <w:color w:val="000000" w:themeColor="text1"/>
          <w:lang w:val="en-GB"/>
        </w:rPr>
        <w:t xml:space="preserve"> and evoking Chamberlain’s essay on England.</w:t>
      </w:r>
      <w:r w:rsidRPr="00C24643">
        <w:rPr>
          <w:rStyle w:val="EndnoteReference"/>
          <w:rFonts w:ascii="Times New Roman" w:hAnsi="Times New Roman" w:cs="Times New Roman"/>
          <w:color w:val="000000" w:themeColor="text1"/>
          <w:lang w:val="en-GB"/>
        </w:rPr>
        <w:endnoteReference w:id="238"/>
      </w:r>
      <w:r w:rsidRPr="00C24643">
        <w:rPr>
          <w:rFonts w:ascii="Times New Roman" w:hAnsi="Times New Roman" w:cs="Times New Roman"/>
          <w:color w:val="000000" w:themeColor="text1"/>
          <w:lang w:val="en-GB"/>
        </w:rPr>
        <w:t xml:space="preserve"> Keeping the people at a remove from politics belonged to the world of the nineteenth century, not to the Nazis, argued Rosenberg in a speech at the Berlin </w:t>
      </w:r>
      <w:proofErr w:type="spellStart"/>
      <w:r w:rsidRPr="00C24643">
        <w:rPr>
          <w:rFonts w:ascii="Times New Roman" w:hAnsi="Times New Roman" w:cs="Times New Roman"/>
          <w:color w:val="000000" w:themeColor="text1"/>
          <w:lang w:val="en-GB"/>
        </w:rPr>
        <w:t>Sportpalast</w:t>
      </w:r>
      <w:proofErr w:type="spellEnd"/>
      <w:r w:rsidRPr="00C24643">
        <w:rPr>
          <w:rFonts w:ascii="Times New Roman" w:hAnsi="Times New Roman" w:cs="Times New Roman"/>
          <w:color w:val="000000" w:themeColor="text1"/>
          <w:lang w:val="en-GB"/>
        </w:rPr>
        <w:t xml:space="preserve"> in October 1933, in which he insisted: “We are not a dictatorship, a tyranny of a small caste.”</w:t>
      </w:r>
      <w:r w:rsidRPr="00C24643">
        <w:rPr>
          <w:rStyle w:val="EndnoteReference"/>
          <w:rFonts w:ascii="Times New Roman" w:hAnsi="Times New Roman" w:cs="Times New Roman"/>
          <w:color w:val="000000" w:themeColor="text1"/>
          <w:lang w:val="en-GB"/>
        </w:rPr>
        <w:endnoteReference w:id="239"/>
      </w:r>
      <w:r w:rsidRPr="00C24643">
        <w:rPr>
          <w:rFonts w:ascii="Times New Roman" w:hAnsi="Times New Roman" w:cs="Times New Roman"/>
          <w:color w:val="000000" w:themeColor="text1"/>
          <w:lang w:val="en-GB"/>
        </w:rPr>
        <w:t xml:space="preserve"> </w:t>
      </w:r>
    </w:p>
    <w:p w14:paraId="3A99FEE9" w14:textId="0FC7502E" w:rsidR="0013633F" w:rsidRPr="00C24643" w:rsidRDefault="0013633F" w:rsidP="00D21AE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lang w:val="en-GB"/>
        </w:rPr>
        <w:t xml:space="preserve">Rosenberg was sentenced to death at the Nuremberg trials. Yet before his execution in 1946, he managed to write his autobiography, in which he returned to the figure of the officer that, like the clergy (the Brahmins), linked to an ancient Indian </w:t>
      </w:r>
      <w:r w:rsidRPr="00C24643">
        <w:rPr>
          <w:rFonts w:ascii="Times New Roman" w:hAnsi="Times New Roman" w:cs="Times New Roman"/>
          <w:i/>
          <w:iCs/>
          <w:color w:val="000000" w:themeColor="text1"/>
          <w:lang w:val="en-GB"/>
        </w:rPr>
        <w:t>varna</w:t>
      </w:r>
      <w:r w:rsidRPr="00C24643">
        <w:rPr>
          <w:rFonts w:ascii="Times New Roman" w:hAnsi="Times New Roman" w:cs="Times New Roman"/>
          <w:color w:val="000000" w:themeColor="text1"/>
          <w:lang w:val="en-GB"/>
        </w:rPr>
        <w:t>: the Kshatriyas. Rosenberg, the Baltic German from Tallinn (</w:t>
      </w:r>
      <w:proofErr w:type="spellStart"/>
      <w:r w:rsidRPr="00C24643">
        <w:rPr>
          <w:rFonts w:ascii="Times New Roman" w:hAnsi="Times New Roman" w:cs="Times New Roman"/>
          <w:color w:val="000000" w:themeColor="text1"/>
          <w:lang w:val="en-GB"/>
        </w:rPr>
        <w:t>Reval</w:t>
      </w:r>
      <w:proofErr w:type="spellEnd"/>
      <w:r w:rsidRPr="00C24643">
        <w:rPr>
          <w:rFonts w:ascii="Times New Roman" w:hAnsi="Times New Roman" w:cs="Times New Roman"/>
          <w:color w:val="000000" w:themeColor="text1"/>
          <w:lang w:val="en-GB"/>
        </w:rPr>
        <w:t xml:space="preserve">) who only emigrated to Germany after World War I, wrote of his admiration for Prussia and its officer class as the “heir” to the medieval order of knights, whose descent into a “more and more self-segregating caste – in order to preserve its past value” – or utter disappearance into the </w:t>
      </w:r>
      <w:r w:rsidRPr="00C24643">
        <w:rPr>
          <w:rFonts w:ascii="Times New Roman" w:hAnsi="Times New Roman" w:cs="Times New Roman"/>
          <w:i/>
          <w:iCs/>
          <w:color w:val="000000" w:themeColor="text1"/>
          <w:lang w:val="en-GB"/>
        </w:rPr>
        <w:t>nouveaux riches</w:t>
      </w:r>
      <w:r w:rsidRPr="00C24643">
        <w:rPr>
          <w:rFonts w:ascii="Times New Roman" w:hAnsi="Times New Roman" w:cs="Times New Roman"/>
          <w:color w:val="000000" w:themeColor="text1"/>
          <w:lang w:val="en-GB"/>
        </w:rPr>
        <w:t xml:space="preserve"> he regretted.</w:t>
      </w:r>
      <w:r w:rsidRPr="00C24643">
        <w:rPr>
          <w:rStyle w:val="EndnoteReference"/>
          <w:rFonts w:ascii="Times New Roman" w:hAnsi="Times New Roman" w:cs="Times New Roman"/>
          <w:color w:val="000000" w:themeColor="text1"/>
          <w:lang w:val="en-GB"/>
        </w:rPr>
        <w:endnoteReference w:id="240"/>
      </w:r>
      <w:r w:rsidRPr="00C24643">
        <w:rPr>
          <w:rFonts w:ascii="Times New Roman" w:hAnsi="Times New Roman" w:cs="Times New Roman"/>
          <w:color w:val="000000" w:themeColor="text1"/>
          <w:lang w:val="en-GB"/>
        </w:rPr>
        <w:t xml:space="preserve">  Rosenberg admired the “officer type” bred by Moltke in the nineteenth century, though by 1914 it had become a caste in, “for Germany[,] unorganic isolation,” because it alone was committed to </w:t>
      </w:r>
      <w:proofErr w:type="spellStart"/>
      <w:r w:rsidRPr="00C24643">
        <w:rPr>
          <w:rFonts w:ascii="Times New Roman" w:hAnsi="Times New Roman" w:cs="Times New Roman"/>
          <w:color w:val="000000" w:themeColor="text1"/>
          <w:lang w:val="en-GB"/>
        </w:rPr>
        <w:t>honor</w:t>
      </w:r>
      <w:proofErr w:type="spellEnd"/>
      <w:r w:rsidRPr="00C24643">
        <w:rPr>
          <w:rFonts w:ascii="Times New Roman" w:hAnsi="Times New Roman" w:cs="Times New Roman"/>
          <w:color w:val="000000" w:themeColor="text1"/>
          <w:lang w:val="en-GB"/>
        </w:rPr>
        <w:t xml:space="preserve"> when all around was commercial society. This “type” </w:t>
      </w:r>
      <w:r w:rsidR="00181495">
        <w:rPr>
          <w:rFonts w:ascii="Times New Roman" w:hAnsi="Times New Roman" w:cs="Times New Roman"/>
          <w:color w:val="000000" w:themeColor="text1"/>
          <w:lang w:val="en-GB"/>
        </w:rPr>
        <w:t xml:space="preserve">had </w:t>
      </w:r>
      <w:r w:rsidRPr="00C24643">
        <w:rPr>
          <w:rFonts w:ascii="Times New Roman" w:hAnsi="Times New Roman" w:cs="Times New Roman"/>
          <w:color w:val="000000" w:themeColor="text1"/>
          <w:lang w:val="en-GB"/>
        </w:rPr>
        <w:t xml:space="preserve">sacrificed itself on the battlefields of 1914 to 1918 and a new type of soldier </w:t>
      </w:r>
      <w:r w:rsidR="00181495">
        <w:rPr>
          <w:rFonts w:ascii="Times New Roman" w:hAnsi="Times New Roman" w:cs="Times New Roman"/>
          <w:color w:val="000000" w:themeColor="text1"/>
          <w:lang w:val="en-GB"/>
        </w:rPr>
        <w:t>arisen</w:t>
      </w:r>
      <w:r w:rsidRPr="00C24643">
        <w:rPr>
          <w:rFonts w:ascii="Times New Roman" w:hAnsi="Times New Roman" w:cs="Times New Roman"/>
          <w:color w:val="000000" w:themeColor="text1"/>
          <w:lang w:val="en-GB"/>
        </w:rPr>
        <w:t xml:space="preserve"> from the classless fraternity of the trenches that birthed “front-socialism” and National Nationalism.</w:t>
      </w:r>
      <w:r w:rsidRPr="00C24643">
        <w:rPr>
          <w:rStyle w:val="EndnoteReference"/>
          <w:rFonts w:ascii="Times New Roman" w:hAnsi="Times New Roman" w:cs="Times New Roman"/>
          <w:color w:val="000000" w:themeColor="text1"/>
          <w:lang w:val="en-GB"/>
        </w:rPr>
        <w:endnoteReference w:id="241"/>
      </w:r>
      <w:r w:rsidRPr="00C24643">
        <w:rPr>
          <w:rFonts w:ascii="Times New Roman" w:hAnsi="Times New Roman" w:cs="Times New Roman"/>
          <w:color w:val="000000" w:themeColor="text1"/>
          <w:lang w:val="en-GB"/>
        </w:rPr>
        <w:t xml:space="preserve"> </w:t>
      </w:r>
      <w:r w:rsidRPr="00C24643">
        <w:rPr>
          <w:rFonts w:ascii="Times New Roman" w:hAnsi="Times New Roman" w:cs="Times New Roman"/>
          <w:color w:val="000000" w:themeColor="text1"/>
          <w:lang w:val="en-GB"/>
        </w:rPr>
        <w:lastRenderedPageBreak/>
        <w:t xml:space="preserve">After 1918, Rosenberg mused, “soldier” </w:t>
      </w:r>
      <w:r w:rsidR="00D21AED">
        <w:rPr>
          <w:rFonts w:ascii="Times New Roman" w:hAnsi="Times New Roman" w:cs="Times New Roman"/>
          <w:color w:val="000000" w:themeColor="text1"/>
          <w:lang w:val="en-GB"/>
        </w:rPr>
        <w:t>had become</w:t>
      </w:r>
      <w:r w:rsidRPr="00C24643">
        <w:rPr>
          <w:rFonts w:ascii="Times New Roman" w:hAnsi="Times New Roman" w:cs="Times New Roman"/>
          <w:color w:val="000000" w:themeColor="text1"/>
          <w:lang w:val="en-GB"/>
        </w:rPr>
        <w:t xml:space="preserve"> a dirty word, whose dignity was only restored in 1933, t</w:t>
      </w:r>
      <w:r w:rsidRPr="00C24643">
        <w:rPr>
          <w:rFonts w:ascii="Times New Roman" w:hAnsi="Times New Roman" w:cs="Times New Roman"/>
          <w:color w:val="000000" w:themeColor="text1"/>
        </w:rPr>
        <w:t xml:space="preserve">he great difference being that the soldier </w:t>
      </w:r>
      <w:r w:rsidR="00D21AED">
        <w:rPr>
          <w:rFonts w:ascii="Times New Roman" w:hAnsi="Times New Roman" w:cs="Times New Roman"/>
          <w:color w:val="000000" w:themeColor="text1"/>
        </w:rPr>
        <w:t>of 1933 was “</w:t>
      </w:r>
      <w:r w:rsidRPr="00C24643">
        <w:rPr>
          <w:rFonts w:ascii="Times New Roman" w:hAnsi="Times New Roman" w:cs="Times New Roman"/>
          <w:color w:val="000000" w:themeColor="text1"/>
        </w:rPr>
        <w:t xml:space="preserve">no longer a caste next to or above the </w:t>
      </w:r>
      <w:r w:rsidRPr="00C24643">
        <w:rPr>
          <w:rFonts w:ascii="Times New Roman" w:hAnsi="Times New Roman" w:cs="Times New Roman"/>
          <w:i/>
          <w:iCs/>
          <w:color w:val="000000" w:themeColor="text1"/>
        </w:rPr>
        <w:t>Volk</w:t>
      </w:r>
      <w:r w:rsidRPr="00C24643">
        <w:rPr>
          <w:rFonts w:ascii="Times New Roman" w:hAnsi="Times New Roman" w:cs="Times New Roman"/>
          <w:color w:val="000000" w:themeColor="text1"/>
        </w:rPr>
        <w:t xml:space="preserve"> </w:t>
      </w:r>
      <w:r w:rsidRPr="00C24643">
        <w:rPr>
          <w:rFonts w:ascii="Times New Roman" w:hAnsi="Times New Roman" w:cs="Times New Roman"/>
          <w:color w:val="000000" w:themeColor="text1"/>
          <w:lang w:val="en-GB"/>
        </w:rPr>
        <w:t xml:space="preserve">but a people’s brother </w:t>
      </w:r>
      <w:r w:rsidR="00181495">
        <w:rPr>
          <w:rFonts w:ascii="Times New Roman" w:hAnsi="Times New Roman" w:cs="Times New Roman"/>
          <w:color w:val="000000" w:themeColor="text1"/>
          <w:lang w:val="en-GB"/>
        </w:rPr>
        <w:t>[</w:t>
      </w:r>
      <w:r w:rsidRPr="00C24643">
        <w:rPr>
          <w:rFonts w:ascii="Times New Roman" w:hAnsi="Times New Roman" w:cs="Times New Roman"/>
          <w:i/>
          <w:iCs/>
          <w:color w:val="000000" w:themeColor="text1"/>
          <w:lang w:val="en-DE"/>
        </w:rPr>
        <w:t>Volksbruder</w:t>
      </w:r>
      <w:r w:rsidR="00181495">
        <w:rPr>
          <w:rFonts w:ascii="Times New Roman" w:hAnsi="Times New Roman" w:cs="Times New Roman"/>
          <w:color w:val="000000" w:themeColor="text1"/>
          <w:lang w:val="en-GB"/>
        </w:rPr>
        <w:t>].</w:t>
      </w:r>
      <w:r w:rsidRPr="00C24643">
        <w:rPr>
          <w:rFonts w:ascii="Times New Roman" w:hAnsi="Times New Roman" w:cs="Times New Roman"/>
          <w:color w:val="000000" w:themeColor="text1"/>
          <w:lang w:val="en-GB"/>
        </w:rPr>
        <w:t>”</w:t>
      </w:r>
      <w:r w:rsidRPr="00C24643">
        <w:rPr>
          <w:rStyle w:val="EndnoteReference"/>
          <w:rFonts w:ascii="Times New Roman" w:hAnsi="Times New Roman" w:cs="Times New Roman"/>
          <w:color w:val="000000" w:themeColor="text1"/>
          <w:lang w:val="en-GB"/>
        </w:rPr>
        <w:endnoteReference w:id="242"/>
      </w:r>
      <w:r w:rsidRPr="00C24643">
        <w:rPr>
          <w:rFonts w:ascii="Times New Roman" w:hAnsi="Times New Roman" w:cs="Times New Roman"/>
          <w:color w:val="000000" w:themeColor="text1"/>
          <w:lang w:val="en-GB"/>
        </w:rPr>
        <w:t xml:space="preserve"> The Nazi ideal, which Rosenberg preached to the assembled heads of army and navy in March 1935, was that of the “political soldier.” This term and the uniform “</w:t>
      </w:r>
      <w:r w:rsidRPr="00C24643">
        <w:rPr>
          <w:rFonts w:ascii="Times New Roman" w:hAnsi="Times New Roman" w:cs="Times New Roman"/>
          <w:color w:val="000000" w:themeColor="text1"/>
          <w:lang w:val="en"/>
        </w:rPr>
        <w:t xml:space="preserve">today directly </w:t>
      </w:r>
      <w:proofErr w:type="gramStart"/>
      <w:r w:rsidRPr="00C24643">
        <w:rPr>
          <w:rFonts w:ascii="Times New Roman" w:hAnsi="Times New Roman" w:cs="Times New Roman"/>
          <w:color w:val="000000" w:themeColor="text1"/>
          <w:lang w:val="en"/>
        </w:rPr>
        <w:t>connects</w:t>
      </w:r>
      <w:proofErr w:type="gramEnd"/>
      <w:r w:rsidRPr="00C24643">
        <w:rPr>
          <w:rFonts w:ascii="Times New Roman" w:hAnsi="Times New Roman" w:cs="Times New Roman"/>
          <w:color w:val="000000" w:themeColor="text1"/>
          <w:lang w:val="en"/>
        </w:rPr>
        <w:t xml:space="preserve"> the Wehrmacht with the German people and prevents the army from again becoming a caste.” For, militari</w:t>
      </w:r>
      <w:r w:rsidR="0063703E">
        <w:rPr>
          <w:rFonts w:ascii="Times New Roman" w:hAnsi="Times New Roman" w:cs="Times New Roman"/>
          <w:color w:val="000000" w:themeColor="text1"/>
          <w:lang w:val="en"/>
        </w:rPr>
        <w:t>z</w:t>
      </w:r>
      <w:r w:rsidRPr="00C24643">
        <w:rPr>
          <w:rFonts w:ascii="Times New Roman" w:hAnsi="Times New Roman" w:cs="Times New Roman"/>
          <w:color w:val="000000" w:themeColor="text1"/>
          <w:lang w:val="en"/>
        </w:rPr>
        <w:t xml:space="preserve">ing society, National Socialism blurred the </w:t>
      </w:r>
      <w:r w:rsidRPr="00C24643">
        <w:rPr>
          <w:rFonts w:ascii="Times New Roman" w:hAnsi="Times New Roman" w:cs="Times New Roman"/>
          <w:color w:val="000000" w:themeColor="text1"/>
          <w:lang w:val="en-GB"/>
        </w:rPr>
        <w:t>distinction between soldier and civilian.</w:t>
      </w:r>
      <w:r w:rsidRPr="00C24643">
        <w:rPr>
          <w:rStyle w:val="EndnoteReference"/>
          <w:rFonts w:ascii="Times New Roman" w:hAnsi="Times New Roman" w:cs="Times New Roman"/>
          <w:color w:val="000000" w:themeColor="text1"/>
          <w:lang w:val="en-GB"/>
        </w:rPr>
        <w:endnoteReference w:id="243"/>
      </w:r>
      <w:r w:rsidRPr="00C24643">
        <w:rPr>
          <w:rFonts w:ascii="Times New Roman" w:hAnsi="Times New Roman" w:cs="Times New Roman"/>
          <w:color w:val="000000" w:themeColor="text1"/>
          <w:lang w:val="en-GB"/>
        </w:rPr>
        <w:t xml:space="preserve"> </w:t>
      </w:r>
    </w:p>
    <w:p w14:paraId="40D508FC" w14:textId="253594CF" w:rsidR="0013633F" w:rsidRPr="00C24643" w:rsidRDefault="0013633F" w:rsidP="00D21AED">
      <w:pPr>
        <w:pStyle w:val="Body"/>
        <w:spacing w:line="480" w:lineRule="auto"/>
        <w:ind w:firstLine="720"/>
        <w:rPr>
          <w:rFonts w:ascii="Times New Roman" w:hAnsi="Times New Roman" w:cs="Times New Roman"/>
          <w:color w:val="000000" w:themeColor="text1"/>
          <w:lang w:val="en-GB"/>
        </w:rPr>
      </w:pPr>
      <w:r w:rsidRPr="00C24643">
        <w:rPr>
          <w:rFonts w:ascii="Times New Roman" w:hAnsi="Times New Roman" w:cs="Times New Roman"/>
          <w:color w:val="000000" w:themeColor="text1"/>
          <w:lang w:val="en-GB"/>
        </w:rPr>
        <w:t xml:space="preserve">Rosenberg wanted a new aristocracy, beginning with the fighters for the Third Reich. As he elaborated in </w:t>
      </w:r>
      <w:r w:rsidRPr="00C24643">
        <w:rPr>
          <w:rFonts w:ascii="Times New Roman" w:hAnsi="Times New Roman" w:cs="Times New Roman"/>
          <w:i/>
          <w:iCs/>
          <w:color w:val="000000" w:themeColor="text1"/>
          <w:lang w:val="en-GB"/>
        </w:rPr>
        <w:t>Myth of the Twentieth Century</w:t>
      </w:r>
      <w:r w:rsidRPr="00C24643">
        <w:rPr>
          <w:rFonts w:ascii="Times New Roman" w:hAnsi="Times New Roman" w:cs="Times New Roman"/>
          <w:color w:val="000000" w:themeColor="text1"/>
          <w:lang w:val="en-GB"/>
        </w:rPr>
        <w:t>, titles would be passed down from father to son but, unlike the old and now defunct aristocracy, be forfeit if one generation should prove unworthy: “</w:t>
      </w:r>
      <w:r w:rsidRPr="00C24643">
        <w:rPr>
          <w:rFonts w:ascii="Times New Roman" w:hAnsi="Times New Roman" w:cs="Times New Roman"/>
          <w:color w:val="000000" w:themeColor="text1"/>
          <w:lang w:val="en"/>
        </w:rPr>
        <w:t xml:space="preserve">Through this regulation, the nobility would no longer be tied to a caste as a horizontal social class but would run vertically through all classes of the </w:t>
      </w:r>
      <w:r w:rsidRPr="00C24643">
        <w:rPr>
          <w:rFonts w:ascii="Times New Roman" w:hAnsi="Times New Roman" w:cs="Times New Roman"/>
          <w:i/>
          <w:iCs/>
          <w:color w:val="000000" w:themeColor="text1"/>
          <w:lang w:val="en"/>
        </w:rPr>
        <w:t>Volk</w:t>
      </w:r>
      <w:r w:rsidRPr="00C24643">
        <w:rPr>
          <w:rFonts w:ascii="Times New Roman" w:hAnsi="Times New Roman" w:cs="Times New Roman"/>
          <w:color w:val="000000" w:themeColor="text1"/>
          <w:lang w:val="en"/>
        </w:rPr>
        <w:t xml:space="preserve"> and would spur all healthy, strong, creative forces to the highest achievement.”</w:t>
      </w:r>
      <w:r w:rsidRPr="00C24643">
        <w:rPr>
          <w:rStyle w:val="EndnoteReference"/>
          <w:rFonts w:ascii="Times New Roman" w:hAnsi="Times New Roman" w:cs="Times New Roman"/>
          <w:color w:val="000000" w:themeColor="text1"/>
          <w:lang w:val="en"/>
        </w:rPr>
        <w:endnoteReference w:id="244"/>
      </w:r>
      <w:r w:rsidRPr="00C24643">
        <w:rPr>
          <w:rFonts w:ascii="Times New Roman" w:hAnsi="Times New Roman" w:cs="Times New Roman"/>
          <w:color w:val="000000" w:themeColor="text1"/>
          <w:lang w:val="en"/>
        </w:rPr>
        <w:t xml:space="preserve"> The new aristocracy would be a “blood- and performance nobility.” Selected through deeds rather than “head-index-numbers,” its constituents would nevertheless be “80 percent” phenotypic Nordics, for what was demanded coincided with what was in their blood.</w:t>
      </w:r>
      <w:r w:rsidRPr="00C24643">
        <w:rPr>
          <w:rStyle w:val="EndnoteReference"/>
          <w:rFonts w:ascii="Times New Roman" w:hAnsi="Times New Roman" w:cs="Times New Roman"/>
          <w:color w:val="000000" w:themeColor="text1"/>
          <w:lang w:val="en"/>
        </w:rPr>
        <w:endnoteReference w:id="245"/>
      </w:r>
      <w:r w:rsidRPr="00C24643">
        <w:rPr>
          <w:rFonts w:ascii="Times New Roman" w:hAnsi="Times New Roman" w:cs="Times New Roman"/>
          <w:color w:val="000000" w:themeColor="text1"/>
          <w:lang w:val="en"/>
        </w:rPr>
        <w:t xml:space="preserve"> Rosenberg later spoke of a “value-conditioned hierarchy” (</w:t>
      </w:r>
      <w:proofErr w:type="spellStart"/>
      <w:r w:rsidRPr="00C24643">
        <w:rPr>
          <w:rFonts w:ascii="Times New Roman" w:hAnsi="Times New Roman" w:cs="Times New Roman"/>
          <w:i/>
          <w:iCs/>
          <w:color w:val="000000" w:themeColor="text1"/>
          <w:lang w:val="en"/>
        </w:rPr>
        <w:t>wertbedingte</w:t>
      </w:r>
      <w:proofErr w:type="spellEnd"/>
      <w:r w:rsidRPr="00C24643">
        <w:rPr>
          <w:rFonts w:ascii="Times New Roman" w:hAnsi="Times New Roman" w:cs="Times New Roman"/>
          <w:i/>
          <w:iCs/>
          <w:color w:val="000000" w:themeColor="text1"/>
          <w:lang w:val="en"/>
        </w:rPr>
        <w:t xml:space="preserve"> </w:t>
      </w:r>
      <w:proofErr w:type="spellStart"/>
      <w:r w:rsidRPr="00C24643">
        <w:rPr>
          <w:rFonts w:ascii="Times New Roman" w:hAnsi="Times New Roman" w:cs="Times New Roman"/>
          <w:i/>
          <w:iCs/>
          <w:color w:val="000000" w:themeColor="text1"/>
          <w:lang w:val="en"/>
        </w:rPr>
        <w:t>Randordnung</w:t>
      </w:r>
      <w:proofErr w:type="spellEnd"/>
      <w:r w:rsidRPr="00C24643">
        <w:rPr>
          <w:rFonts w:ascii="Times New Roman" w:hAnsi="Times New Roman" w:cs="Times New Roman"/>
          <w:color w:val="000000" w:themeColor="text1"/>
          <w:lang w:val="en"/>
        </w:rPr>
        <w:t>), which replaced the ideal of the bygone age: the ideal of a hereditary leisure class of “gentlemen” – defined by not having to work. Only this performance principle assured that the “tough type of the fighting years” remained dominant also in</w:t>
      </w:r>
      <w:r w:rsidR="002A2BE9">
        <w:rPr>
          <w:rFonts w:ascii="Times New Roman" w:hAnsi="Times New Roman" w:cs="Times New Roman"/>
          <w:color w:val="000000" w:themeColor="text1"/>
          <w:lang w:val="en"/>
        </w:rPr>
        <w:t xml:space="preserve"> peace</w:t>
      </w:r>
      <w:r w:rsidRPr="00C24643">
        <w:rPr>
          <w:rFonts w:ascii="Times New Roman" w:hAnsi="Times New Roman" w:cs="Times New Roman"/>
          <w:color w:val="000000" w:themeColor="text1"/>
          <w:lang w:val="en"/>
        </w:rPr>
        <w:t xml:space="preserve"> time</w:t>
      </w:r>
      <w:r w:rsidR="00D21AED">
        <w:rPr>
          <w:rFonts w:ascii="Times New Roman" w:hAnsi="Times New Roman" w:cs="Times New Roman"/>
          <w:color w:val="000000" w:themeColor="text1"/>
          <w:lang w:val="en"/>
        </w:rPr>
        <w:t>s</w:t>
      </w:r>
      <w:r w:rsidRPr="00C24643">
        <w:rPr>
          <w:rFonts w:ascii="Times New Roman" w:hAnsi="Times New Roman" w:cs="Times New Roman"/>
          <w:color w:val="000000" w:themeColor="text1"/>
          <w:lang w:val="en"/>
        </w:rPr>
        <w:t>. “Only then will it be possible to prevent a caste from emerging again at some point.”</w:t>
      </w:r>
      <w:r w:rsidRPr="00C24643">
        <w:rPr>
          <w:rStyle w:val="EndnoteReference"/>
          <w:rFonts w:ascii="Times New Roman" w:hAnsi="Times New Roman" w:cs="Times New Roman"/>
          <w:color w:val="000000" w:themeColor="text1"/>
          <w:lang w:val="en"/>
        </w:rPr>
        <w:endnoteReference w:id="246"/>
      </w:r>
      <w:r w:rsidRPr="00C24643">
        <w:rPr>
          <w:rFonts w:ascii="Times New Roman" w:hAnsi="Times New Roman" w:cs="Times New Roman"/>
          <w:color w:val="000000" w:themeColor="text1"/>
          <w:lang w:val="en"/>
        </w:rPr>
        <w:t xml:space="preserve"> </w:t>
      </w:r>
      <w:proofErr w:type="spellStart"/>
      <w:r w:rsidRPr="00C24643">
        <w:rPr>
          <w:rFonts w:ascii="Times New Roman" w:hAnsi="Times New Roman" w:cs="Times New Roman"/>
          <w:i/>
          <w:iCs/>
          <w:color w:val="000000" w:themeColor="text1"/>
          <w:lang w:val="en-GB"/>
        </w:rPr>
        <w:t>Kaste</w:t>
      </w:r>
      <w:proofErr w:type="spellEnd"/>
      <w:r w:rsidRPr="00C24643">
        <w:rPr>
          <w:rFonts w:ascii="Times New Roman" w:hAnsi="Times New Roman" w:cs="Times New Roman"/>
          <w:color w:val="000000" w:themeColor="text1"/>
          <w:lang w:val="en-GB"/>
        </w:rPr>
        <w:t xml:space="preserve"> was the ossification of life, a dying thing cut off from the blood</w:t>
      </w:r>
      <w:r w:rsidR="00D21AED">
        <w:rPr>
          <w:rFonts w:ascii="Times New Roman" w:hAnsi="Times New Roman" w:cs="Times New Roman"/>
          <w:color w:val="000000" w:themeColor="text1"/>
          <w:lang w:val="en-GB"/>
        </w:rPr>
        <w:t xml:space="preserve"> </w:t>
      </w:r>
      <w:r w:rsidRPr="00C24643">
        <w:rPr>
          <w:rFonts w:ascii="Times New Roman" w:hAnsi="Times New Roman" w:cs="Times New Roman"/>
          <w:color w:val="000000" w:themeColor="text1"/>
          <w:lang w:val="en-GB"/>
        </w:rPr>
        <w:t xml:space="preserve">supply of the eternal </w:t>
      </w:r>
      <w:r w:rsidRPr="00C24643">
        <w:rPr>
          <w:rFonts w:ascii="Times New Roman" w:hAnsi="Times New Roman" w:cs="Times New Roman"/>
          <w:i/>
          <w:iCs/>
          <w:color w:val="000000" w:themeColor="text1"/>
          <w:lang w:val="en-GB"/>
        </w:rPr>
        <w:t>Volk</w:t>
      </w:r>
      <w:r w:rsidRPr="00C24643">
        <w:rPr>
          <w:rFonts w:ascii="Times New Roman" w:hAnsi="Times New Roman" w:cs="Times New Roman"/>
          <w:color w:val="000000" w:themeColor="text1"/>
          <w:lang w:val="en-GB"/>
        </w:rPr>
        <w:t xml:space="preserve">, even to someone </w:t>
      </w:r>
      <w:r w:rsidR="00A64ADA" w:rsidRPr="00C24643">
        <w:rPr>
          <w:rFonts w:ascii="Times New Roman" w:hAnsi="Times New Roman" w:cs="Times New Roman"/>
          <w:color w:val="000000" w:themeColor="text1"/>
          <w:lang w:val="en-GB"/>
        </w:rPr>
        <w:t>with</w:t>
      </w:r>
      <w:r w:rsidR="006C5279" w:rsidRPr="00C24643">
        <w:rPr>
          <w:rFonts w:ascii="Times New Roman" w:hAnsi="Times New Roman" w:cs="Times New Roman"/>
          <w:color w:val="000000" w:themeColor="text1"/>
          <w:lang w:val="en-GB"/>
        </w:rPr>
        <w:t xml:space="preserve"> the </w:t>
      </w:r>
      <w:r w:rsidR="00181495">
        <w:rPr>
          <w:rFonts w:ascii="Times New Roman" w:hAnsi="Times New Roman" w:cs="Times New Roman"/>
          <w:color w:val="000000" w:themeColor="text1"/>
          <w:lang w:val="en-GB"/>
        </w:rPr>
        <w:t>aristocratic</w:t>
      </w:r>
      <w:r w:rsidR="006C5279" w:rsidRPr="00C24643">
        <w:rPr>
          <w:rFonts w:ascii="Times New Roman" w:hAnsi="Times New Roman" w:cs="Times New Roman"/>
          <w:color w:val="000000" w:themeColor="text1"/>
          <w:lang w:val="en-GB"/>
        </w:rPr>
        <w:t xml:space="preserve"> tastes of</w:t>
      </w:r>
      <w:r w:rsidRPr="00C24643">
        <w:rPr>
          <w:rFonts w:ascii="Times New Roman" w:hAnsi="Times New Roman" w:cs="Times New Roman"/>
          <w:color w:val="000000" w:themeColor="text1"/>
          <w:lang w:val="en-GB"/>
        </w:rPr>
        <w:t xml:space="preserve"> Rosenberg.</w:t>
      </w:r>
      <w:r w:rsidRPr="00C24643">
        <w:rPr>
          <w:rStyle w:val="EndnoteReference"/>
          <w:rFonts w:ascii="Times New Roman" w:hAnsi="Times New Roman" w:cs="Times New Roman"/>
          <w:color w:val="000000" w:themeColor="text1"/>
          <w:lang w:val="en-GB"/>
        </w:rPr>
        <w:endnoteReference w:id="247"/>
      </w:r>
      <w:r w:rsidRPr="00C24643">
        <w:rPr>
          <w:rFonts w:ascii="Times New Roman" w:hAnsi="Times New Roman" w:cs="Times New Roman"/>
          <w:color w:val="000000" w:themeColor="text1"/>
          <w:lang w:val="en-GB"/>
        </w:rPr>
        <w:t xml:space="preserve"> </w:t>
      </w:r>
    </w:p>
    <w:p w14:paraId="68D274A8" w14:textId="77777777" w:rsidR="002F1121" w:rsidRPr="00C24643" w:rsidRDefault="002F1121">
      <w:pPr>
        <w:pStyle w:val="Body"/>
        <w:spacing w:before="0" w:after="180" w:line="480" w:lineRule="auto"/>
        <w:jc w:val="both"/>
        <w:rPr>
          <w:rFonts w:ascii="Times New Roman" w:eastAsia="Times New Roman" w:hAnsi="Times New Roman" w:cs="Times New Roman"/>
          <w:lang w:val="en-GB"/>
        </w:rPr>
      </w:pPr>
    </w:p>
    <w:p w14:paraId="569DF4DB" w14:textId="07C7AC16" w:rsidR="002F1121" w:rsidRPr="00C24643" w:rsidRDefault="002F1121" w:rsidP="00181495">
      <w:pPr>
        <w:pStyle w:val="Body"/>
        <w:spacing w:before="0" w:after="180" w:line="480" w:lineRule="auto"/>
        <w:jc w:val="center"/>
        <w:rPr>
          <w:rFonts w:ascii="Times New Roman" w:eastAsia="Times New Roman" w:hAnsi="Times New Roman" w:cs="Times New Roman"/>
          <w:b/>
          <w:bCs/>
          <w:smallCaps/>
          <w:kern w:val="3"/>
        </w:rPr>
      </w:pPr>
      <w:proofErr w:type="gramStart"/>
      <w:r w:rsidRPr="00C24643">
        <w:rPr>
          <w:rFonts w:ascii="Times New Roman" w:hAnsi="Times New Roman" w:cs="Times New Roman"/>
          <w:b/>
          <w:bCs/>
          <w:smallCaps/>
          <w:kern w:val="3"/>
        </w:rPr>
        <w:t>Conclusion :</w:t>
      </w:r>
      <w:proofErr w:type="gramEnd"/>
      <w:r w:rsidRPr="00C24643">
        <w:rPr>
          <w:rFonts w:ascii="Times New Roman" w:hAnsi="Times New Roman" w:cs="Times New Roman"/>
          <w:b/>
          <w:bCs/>
          <w:smallCaps/>
          <w:kern w:val="3"/>
        </w:rPr>
        <w:t xml:space="preserve"> Where Do We Go from Here?</w:t>
      </w:r>
    </w:p>
    <w:p w14:paraId="04C748CF" w14:textId="6FDA5B9C" w:rsidR="002F1121" w:rsidRPr="00C24643" w:rsidRDefault="002F1121">
      <w:pPr>
        <w:pStyle w:val="Body"/>
        <w:spacing w:before="0" w:after="180" w:line="480" w:lineRule="auto"/>
        <w:jc w:val="both"/>
        <w:rPr>
          <w:rFonts w:ascii="Times New Roman" w:eastAsia="Times New Roman" w:hAnsi="Times New Roman" w:cs="Times New Roman"/>
          <w:shd w:val="clear" w:color="auto" w:fill="FFFFFF"/>
        </w:rPr>
      </w:pPr>
      <w:r w:rsidRPr="00C24643">
        <w:rPr>
          <w:rFonts w:ascii="Times New Roman" w:hAnsi="Times New Roman" w:cs="Times New Roman"/>
        </w:rPr>
        <w:lastRenderedPageBreak/>
        <w:t>It is not the case that</w:t>
      </w:r>
      <w:r w:rsidRPr="00C24643">
        <w:rPr>
          <w:rFonts w:ascii="Times New Roman" w:hAnsi="Times New Roman" w:cs="Times New Roman"/>
          <w:lang w:val="it-IT"/>
        </w:rPr>
        <w:t xml:space="preserve"> Nazi Germany</w:t>
      </w:r>
      <w:r w:rsidRPr="00C24643">
        <w:rPr>
          <w:rFonts w:ascii="Times New Roman" w:hAnsi="Times New Roman" w:cs="Times New Roman"/>
        </w:rPr>
        <w:t>’s only despotism was a sort of excess of the idea of the people</w:t>
      </w:r>
      <w:r w:rsidR="002C202E">
        <w:rPr>
          <w:rFonts w:ascii="Times New Roman" w:hAnsi="Times New Roman" w:cs="Times New Roman"/>
        </w:rPr>
        <w:t>. C</w:t>
      </w:r>
      <w:r w:rsidR="00352EE3" w:rsidRPr="00C24643">
        <w:rPr>
          <w:rFonts w:ascii="Times New Roman" w:hAnsi="Times New Roman" w:cs="Times New Roman"/>
          <w:u w:color="000000"/>
        </w:rPr>
        <w:t xml:space="preserve">ollapsing the </w:t>
      </w:r>
      <w:r w:rsidR="005C3F79">
        <w:rPr>
          <w:rFonts w:ascii="Times New Roman" w:hAnsi="Times New Roman" w:cs="Times New Roman"/>
          <w:u w:color="000000"/>
        </w:rPr>
        <w:t xml:space="preserve">interplay between </w:t>
      </w:r>
      <w:r w:rsidR="00352EE3" w:rsidRPr="00C24643">
        <w:rPr>
          <w:rFonts w:ascii="Times New Roman" w:hAnsi="Times New Roman" w:cs="Times New Roman"/>
          <w:u w:color="000000"/>
        </w:rPr>
        <w:t>coercion and consent into a</w:t>
      </w:r>
      <w:r w:rsidR="00352EE3">
        <w:rPr>
          <w:rFonts w:ascii="Times New Roman" w:hAnsi="Times New Roman" w:cs="Times New Roman"/>
          <w:u w:color="000000"/>
        </w:rPr>
        <w:t xml:space="preserve"> </w:t>
      </w:r>
      <w:r w:rsidR="00352EE3" w:rsidRPr="00C24643">
        <w:rPr>
          <w:rFonts w:ascii="Times New Roman" w:hAnsi="Times New Roman" w:cs="Times New Roman"/>
          <w:u w:color="000000"/>
        </w:rPr>
        <w:t xml:space="preserve">“consensus” on Nazi rule </w:t>
      </w:r>
      <w:r w:rsidR="00352EE3">
        <w:rPr>
          <w:rFonts w:ascii="Times New Roman" w:hAnsi="Times New Roman" w:cs="Times New Roman"/>
        </w:rPr>
        <w:t xml:space="preserve">in Germany </w:t>
      </w:r>
      <w:r w:rsidR="006E1E99">
        <w:rPr>
          <w:rFonts w:ascii="Times New Roman" w:hAnsi="Times New Roman" w:cs="Times New Roman"/>
        </w:rPr>
        <w:t>is</w:t>
      </w:r>
      <w:r w:rsidR="006E1E99" w:rsidRPr="00C24643">
        <w:rPr>
          <w:rFonts w:ascii="Times New Roman" w:hAnsi="Times New Roman" w:cs="Times New Roman"/>
          <w:u w:color="000000"/>
        </w:rPr>
        <w:t xml:space="preserve">, as one scholar </w:t>
      </w:r>
      <w:r w:rsidR="00191B11">
        <w:rPr>
          <w:rFonts w:ascii="Times New Roman" w:hAnsi="Times New Roman" w:cs="Times New Roman"/>
          <w:u w:color="000000"/>
        </w:rPr>
        <w:t xml:space="preserve">has </w:t>
      </w:r>
      <w:r w:rsidR="006E1E99" w:rsidRPr="00C24643">
        <w:rPr>
          <w:rFonts w:ascii="Times New Roman" w:hAnsi="Times New Roman" w:cs="Times New Roman"/>
          <w:u w:color="000000"/>
        </w:rPr>
        <w:t>noted, like “clapping” “with one hand.”</w:t>
      </w:r>
      <w:r w:rsidR="006E1E99" w:rsidRPr="00C24643">
        <w:rPr>
          <w:rStyle w:val="EndnoteReference"/>
          <w:rFonts w:ascii="Times New Roman" w:hAnsi="Times New Roman" w:cs="Times New Roman"/>
          <w:u w:color="000000"/>
        </w:rPr>
        <w:endnoteReference w:id="248"/>
      </w:r>
      <w:r w:rsidR="006E1E99">
        <w:rPr>
          <w:rFonts w:ascii="Times New Roman" w:hAnsi="Times New Roman" w:cs="Times New Roman"/>
        </w:rPr>
        <w:t xml:space="preserve"> </w:t>
      </w:r>
      <w:r w:rsidR="00352EE3">
        <w:rPr>
          <w:rFonts w:ascii="Times New Roman" w:hAnsi="Times New Roman" w:cs="Times New Roman"/>
          <w:u w:color="000000"/>
        </w:rPr>
        <w:t xml:space="preserve">Certainly, </w:t>
      </w:r>
      <w:r w:rsidR="002C202E">
        <w:rPr>
          <w:rFonts w:ascii="Times New Roman" w:hAnsi="Times New Roman" w:cs="Times New Roman"/>
          <w:u w:color="000000"/>
        </w:rPr>
        <w:t xml:space="preserve">as well as a </w:t>
      </w:r>
      <w:r w:rsidR="005563B7">
        <w:rPr>
          <w:rFonts w:ascii="Times New Roman" w:hAnsi="Times New Roman" w:cs="Times New Roman"/>
          <w:u w:color="000000"/>
        </w:rPr>
        <w:t>favorite</w:t>
      </w:r>
      <w:r w:rsidR="002C202E">
        <w:rPr>
          <w:rFonts w:ascii="Times New Roman" w:hAnsi="Times New Roman" w:cs="Times New Roman"/>
          <w:u w:color="000000"/>
        </w:rPr>
        <w:t xml:space="preserve"> Nazi propaganda tool,</w:t>
      </w:r>
      <w:r w:rsidR="002C202E">
        <w:rPr>
          <w:rStyle w:val="EndnoteReference"/>
          <w:rFonts w:ascii="Times New Roman" w:hAnsi="Times New Roman" w:cs="Times New Roman"/>
          <w:u w:color="000000"/>
        </w:rPr>
        <w:endnoteReference w:id="249"/>
      </w:r>
      <w:r w:rsidR="002C202E">
        <w:rPr>
          <w:rFonts w:ascii="Times New Roman" w:hAnsi="Times New Roman" w:cs="Times New Roman"/>
          <w:u w:color="000000"/>
        </w:rPr>
        <w:t xml:space="preserve"> </w:t>
      </w:r>
      <w:r w:rsidR="00352EE3">
        <w:rPr>
          <w:rFonts w:ascii="Times New Roman" w:hAnsi="Times New Roman" w:cs="Times New Roman"/>
          <w:u w:color="000000"/>
        </w:rPr>
        <w:t>t</w:t>
      </w:r>
      <w:r w:rsidR="00352EE3" w:rsidRPr="00C24643">
        <w:rPr>
          <w:rFonts w:ascii="Times New Roman" w:hAnsi="Times New Roman" w:cs="Times New Roman"/>
          <w:u w:color="000000"/>
        </w:rPr>
        <w:t xml:space="preserve">he </w:t>
      </w:r>
      <w:r w:rsidR="00352EE3" w:rsidRPr="00C24643">
        <w:rPr>
          <w:rFonts w:ascii="Times New Roman" w:hAnsi="Times New Roman" w:cs="Times New Roman"/>
          <w:i/>
          <w:iCs/>
          <w:u w:color="000000"/>
        </w:rPr>
        <w:t>Volksgemeinschaft</w:t>
      </w:r>
      <w:r w:rsidR="00352EE3" w:rsidRPr="00C24643">
        <w:rPr>
          <w:rFonts w:ascii="Times New Roman" w:hAnsi="Times New Roman" w:cs="Times New Roman"/>
          <w:u w:color="000000"/>
        </w:rPr>
        <w:t xml:space="preserve"> was a “coercive” category</w:t>
      </w:r>
      <w:r w:rsidR="00352EE3">
        <w:rPr>
          <w:rFonts w:ascii="Times New Roman" w:hAnsi="Times New Roman" w:cs="Times New Roman"/>
          <w:u w:color="000000"/>
        </w:rPr>
        <w:t>,</w:t>
      </w:r>
      <w:r w:rsidR="00352EE3" w:rsidRPr="00C24643">
        <w:rPr>
          <w:rStyle w:val="EndnoteReference"/>
          <w:rFonts w:ascii="Times New Roman" w:hAnsi="Times New Roman" w:cs="Times New Roman"/>
          <w:u w:color="000000"/>
        </w:rPr>
        <w:endnoteReference w:id="250"/>
      </w:r>
      <w:r w:rsidR="00352EE3" w:rsidRPr="00C24643">
        <w:rPr>
          <w:rFonts w:ascii="Times New Roman" w:hAnsi="Times New Roman" w:cs="Times New Roman"/>
          <w:u w:color="000000"/>
        </w:rPr>
        <w:t xml:space="preserve"> </w:t>
      </w:r>
      <w:r w:rsidR="00352EE3">
        <w:rPr>
          <w:rFonts w:ascii="Times New Roman" w:hAnsi="Times New Roman" w:cs="Times New Roman"/>
          <w:u w:color="000000"/>
        </w:rPr>
        <w:t>and the</w:t>
      </w:r>
      <w:r w:rsidR="00352EE3" w:rsidRPr="00C24643">
        <w:rPr>
          <w:rFonts w:ascii="Times New Roman" w:hAnsi="Times New Roman" w:cs="Times New Roman"/>
          <w:u w:color="000000"/>
        </w:rPr>
        <w:t xml:space="preserve"> promise of inclusion in a </w:t>
      </w:r>
      <w:r w:rsidR="005563B7" w:rsidRPr="00C24643">
        <w:rPr>
          <w:rFonts w:ascii="Times New Roman" w:hAnsi="Times New Roman" w:cs="Times New Roman"/>
          <w:u w:color="000000"/>
        </w:rPr>
        <w:t>homogenized</w:t>
      </w:r>
      <w:r w:rsidR="00352EE3" w:rsidRPr="00C24643">
        <w:rPr>
          <w:rFonts w:ascii="Times New Roman" w:hAnsi="Times New Roman" w:cs="Times New Roman"/>
          <w:u w:color="000000"/>
        </w:rPr>
        <w:t xml:space="preserve"> nation built on the exclusion of Jews and other “community aliens” (</w:t>
      </w:r>
      <w:proofErr w:type="spellStart"/>
      <w:r w:rsidR="00352EE3" w:rsidRPr="00C24643">
        <w:rPr>
          <w:rFonts w:ascii="Times New Roman" w:hAnsi="Times New Roman" w:cs="Times New Roman"/>
          <w:u w:color="000000"/>
        </w:rPr>
        <w:t>Detlev</w:t>
      </w:r>
      <w:proofErr w:type="spellEnd"/>
      <w:r w:rsidR="00352EE3" w:rsidRPr="00C24643">
        <w:rPr>
          <w:rFonts w:ascii="Times New Roman" w:hAnsi="Times New Roman" w:cs="Times New Roman"/>
          <w:u w:color="000000"/>
        </w:rPr>
        <w:t xml:space="preserve"> </w:t>
      </w:r>
      <w:proofErr w:type="spellStart"/>
      <w:r w:rsidR="00352EE3" w:rsidRPr="00C24643">
        <w:rPr>
          <w:rFonts w:ascii="Times New Roman" w:hAnsi="Times New Roman" w:cs="Times New Roman"/>
          <w:u w:color="000000"/>
        </w:rPr>
        <w:t>Peukert</w:t>
      </w:r>
      <w:proofErr w:type="spellEnd"/>
      <w:r w:rsidR="00352EE3" w:rsidRPr="00C24643">
        <w:rPr>
          <w:rFonts w:ascii="Times New Roman" w:hAnsi="Times New Roman" w:cs="Times New Roman"/>
          <w:u w:color="000000"/>
        </w:rPr>
        <w:t>)</w:t>
      </w:r>
      <w:r w:rsidR="00352EE3">
        <w:rPr>
          <w:rFonts w:ascii="Times New Roman" w:hAnsi="Times New Roman" w:cs="Times New Roman"/>
          <w:u w:color="000000"/>
        </w:rPr>
        <w:t>.</w:t>
      </w:r>
      <w:r w:rsidR="00352EE3" w:rsidRPr="00C24643">
        <w:rPr>
          <w:rFonts w:ascii="Times New Roman" w:eastAsia="Times New Roman" w:hAnsi="Times New Roman" w:cs="Times New Roman"/>
          <w:u w:color="000000"/>
          <w:vertAlign w:val="superscript"/>
          <w:lang w:val="de-DE"/>
        </w:rPr>
        <w:endnoteReference w:id="251"/>
      </w:r>
      <w:r w:rsidR="00352EE3">
        <w:rPr>
          <w:rFonts w:ascii="Times New Roman" w:hAnsi="Times New Roman" w:cs="Times New Roman"/>
        </w:rPr>
        <w:t xml:space="preserve"> </w:t>
      </w:r>
      <w:r w:rsidRPr="00C24643">
        <w:rPr>
          <w:rFonts w:ascii="Times New Roman" w:hAnsi="Times New Roman" w:cs="Times New Roman"/>
        </w:rPr>
        <w:t>Violence was a pillar of the regime. More than that, violence and war were essential ideological aims. The “front spirit</w:t>
      </w:r>
      <w:r w:rsidR="003B690A" w:rsidRPr="00C24643">
        <w:rPr>
          <w:rFonts w:ascii="Times New Roman" w:hAnsi="Times New Roman" w:cs="Times New Roman"/>
        </w:rPr>
        <w:t>,</w:t>
      </w:r>
      <w:r w:rsidRPr="00C24643">
        <w:rPr>
          <w:rFonts w:ascii="Times New Roman" w:hAnsi="Times New Roman" w:cs="Times New Roman"/>
        </w:rPr>
        <w:t xml:space="preserve">” as Hitler made clear in a speech </w:t>
      </w:r>
      <w:r w:rsidR="00181495">
        <w:rPr>
          <w:rFonts w:ascii="Times New Roman" w:hAnsi="Times New Roman" w:cs="Times New Roman"/>
        </w:rPr>
        <w:t>of</w:t>
      </w:r>
      <w:r w:rsidRPr="00C24643">
        <w:rPr>
          <w:rFonts w:ascii="Times New Roman" w:hAnsi="Times New Roman" w:cs="Times New Roman"/>
        </w:rPr>
        <w:t xml:space="preserve"> 1930, was misunderstood as a guiding ideal.</w:t>
      </w:r>
      <w:r w:rsidRPr="00C24643">
        <w:rPr>
          <w:rFonts w:ascii="Times New Roman" w:hAnsi="Times New Roman" w:cs="Times New Roman"/>
          <w:shd w:val="clear" w:color="auto" w:fill="FFFFFF"/>
        </w:rPr>
        <w:t xml:space="preserve"> It could not be “striven for” in the abstract. Instead, it had to be perpetually “renewed” in “living struggle.”</w:t>
      </w:r>
      <w:r w:rsidRPr="00C24643">
        <w:rPr>
          <w:rFonts w:ascii="Times New Roman" w:eastAsia="Times New Roman" w:hAnsi="Times New Roman" w:cs="Times New Roman"/>
          <w:shd w:val="clear" w:color="auto" w:fill="FFFFFF"/>
          <w:vertAlign w:val="superscript"/>
        </w:rPr>
        <w:endnoteReference w:id="252"/>
      </w:r>
      <w:r w:rsidRPr="00C24643">
        <w:rPr>
          <w:rFonts w:ascii="Times New Roman" w:hAnsi="Times New Roman" w:cs="Times New Roman"/>
          <w:shd w:val="clear" w:color="auto" w:fill="FFFFFF"/>
        </w:rPr>
        <w:t xml:space="preserve"> Both the casteless </w:t>
      </w:r>
      <w:r w:rsidRPr="00C24643">
        <w:rPr>
          <w:rFonts w:ascii="Times New Roman" w:hAnsi="Times New Roman" w:cs="Times New Roman"/>
          <w:i/>
          <w:iCs/>
          <w:shd w:val="clear" w:color="auto" w:fill="FFFFFF"/>
        </w:rPr>
        <w:t>Volk</w:t>
      </w:r>
      <w:r w:rsidRPr="00C24643">
        <w:rPr>
          <w:rFonts w:ascii="Times New Roman" w:hAnsi="Times New Roman" w:cs="Times New Roman"/>
          <w:shd w:val="clear" w:color="auto" w:fill="FFFFFF"/>
        </w:rPr>
        <w:t xml:space="preserve"> and the new </w:t>
      </w:r>
      <w:r w:rsidR="003B690A" w:rsidRPr="00C24643">
        <w:rPr>
          <w:rFonts w:ascii="Times New Roman" w:hAnsi="Times New Roman" w:cs="Times New Roman"/>
          <w:shd w:val="clear" w:color="auto" w:fill="FFFFFF"/>
        </w:rPr>
        <w:t xml:space="preserve">racial </w:t>
      </w:r>
      <w:r w:rsidRPr="00C24643">
        <w:rPr>
          <w:rFonts w:ascii="Times New Roman" w:hAnsi="Times New Roman" w:cs="Times New Roman"/>
          <w:shd w:val="clear" w:color="auto" w:fill="FFFFFF"/>
        </w:rPr>
        <w:t>aristocracy required the momentum of unending battle for their emergence and maintenance. National Socialism is inconceivable in a static state, once it had achieved its goals. In twelve short years it had consumed itself in a work of enormous destruction.</w:t>
      </w:r>
      <w:r w:rsidRPr="00C24643">
        <w:rPr>
          <w:rFonts w:ascii="Times New Roman" w:eastAsia="Times New Roman" w:hAnsi="Times New Roman" w:cs="Times New Roman"/>
          <w:shd w:val="clear" w:color="auto" w:fill="FFFFFF"/>
          <w:vertAlign w:val="superscript"/>
        </w:rPr>
        <w:endnoteReference w:id="253"/>
      </w:r>
    </w:p>
    <w:p w14:paraId="750557B8" w14:textId="422922F3" w:rsidR="006E1E99" w:rsidRPr="00274DA0" w:rsidRDefault="002F1121" w:rsidP="00BC1979">
      <w:pPr>
        <w:pStyle w:val="Body"/>
        <w:widowControl w:val="0"/>
        <w:spacing w:before="0" w:after="180" w:line="480" w:lineRule="auto"/>
        <w:ind w:firstLine="720"/>
        <w:jc w:val="both"/>
        <w:rPr>
          <w:rFonts w:ascii="Times New Roman" w:hAnsi="Times New Roman" w:cs="Times New Roman"/>
          <w:u w:color="000000"/>
          <w:lang w:val="en-GB"/>
        </w:rPr>
      </w:pPr>
      <w:r w:rsidRPr="00C24643">
        <w:rPr>
          <w:rFonts w:ascii="Times New Roman" w:hAnsi="Times New Roman" w:cs="Times New Roman"/>
          <w:shd w:val="clear" w:color="auto" w:fill="FFFFFF"/>
        </w:rPr>
        <w:t>Still, the popular dimension was real enough.</w:t>
      </w:r>
      <w:r w:rsidR="006E1E99">
        <w:rPr>
          <w:rFonts w:ascii="Times New Roman" w:hAnsi="Times New Roman" w:cs="Times New Roman"/>
          <w:shd w:val="clear" w:color="auto" w:fill="FFFFFF"/>
        </w:rPr>
        <w:t xml:space="preserve"> </w:t>
      </w:r>
      <w:r w:rsidR="006E1E99" w:rsidRPr="00C24643">
        <w:rPr>
          <w:rFonts w:ascii="Times New Roman" w:hAnsi="Times New Roman" w:cs="Times New Roman"/>
          <w:u w:color="000000"/>
        </w:rPr>
        <w:t xml:space="preserve">During their rise to power, </w:t>
      </w:r>
      <w:r w:rsidR="00352EE3">
        <w:rPr>
          <w:rFonts w:ascii="Times New Roman" w:hAnsi="Times New Roman" w:cs="Times New Roman"/>
          <w:u w:color="000000"/>
        </w:rPr>
        <w:t xml:space="preserve">as this article has shown, </w:t>
      </w:r>
      <w:r w:rsidR="006E1E99" w:rsidRPr="00C24643">
        <w:rPr>
          <w:rFonts w:ascii="Times New Roman" w:hAnsi="Times New Roman" w:cs="Times New Roman"/>
          <w:u w:color="000000"/>
        </w:rPr>
        <w:t xml:space="preserve">the Nazis identified the Weimar establishment and Jews as the illegitimate ruling “caste” that they singled out to fight and eradicate. The German </w:t>
      </w:r>
      <w:r w:rsidR="006E1E99" w:rsidRPr="00C24643">
        <w:rPr>
          <w:rFonts w:ascii="Times New Roman" w:hAnsi="Times New Roman" w:cs="Times New Roman"/>
          <w:i/>
          <w:iCs/>
          <w:u w:color="000000"/>
        </w:rPr>
        <w:t>Volk</w:t>
      </w:r>
      <w:r w:rsidR="006E1E99" w:rsidRPr="00C24643">
        <w:rPr>
          <w:rFonts w:ascii="Times New Roman" w:hAnsi="Times New Roman" w:cs="Times New Roman"/>
          <w:u w:color="000000"/>
        </w:rPr>
        <w:t xml:space="preserve"> that it was the Nazi project to forge would be casteless. The </w:t>
      </w:r>
      <w:r w:rsidR="006E1E99" w:rsidRPr="00C24643">
        <w:rPr>
          <w:rFonts w:ascii="Times New Roman" w:hAnsi="Times New Roman" w:cs="Times New Roman"/>
          <w:i/>
          <w:iCs/>
          <w:u w:color="000000"/>
        </w:rPr>
        <w:t>Volk</w:t>
      </w:r>
      <w:r w:rsidR="006E1E99" w:rsidRPr="00C24643">
        <w:rPr>
          <w:rFonts w:ascii="Times New Roman" w:hAnsi="Times New Roman" w:cs="Times New Roman"/>
          <w:u w:color="000000"/>
        </w:rPr>
        <w:t xml:space="preserve"> so conceived</w:t>
      </w:r>
      <w:r w:rsidR="006E1E99">
        <w:rPr>
          <w:rFonts w:ascii="Times New Roman" w:hAnsi="Times New Roman" w:cs="Times New Roman"/>
          <w:u w:color="000000"/>
        </w:rPr>
        <w:t xml:space="preserve"> </w:t>
      </w:r>
      <w:r w:rsidR="006E1E99" w:rsidRPr="00C24643">
        <w:rPr>
          <w:rFonts w:ascii="Times New Roman" w:hAnsi="Times New Roman" w:cs="Times New Roman"/>
          <w:u w:color="000000"/>
        </w:rPr>
        <w:t xml:space="preserve">stood on consanguine foundations, and because this was so, sovereign power could finally be popular. In the Third Reich no longer usurped by a caste of intermediaries and not needing to be limited as in the liberal tradition, popular sovereignty could speak through a </w:t>
      </w:r>
      <w:r w:rsidR="006E1E99" w:rsidRPr="00C24643">
        <w:rPr>
          <w:rFonts w:ascii="Times New Roman" w:hAnsi="Times New Roman" w:cs="Times New Roman"/>
          <w:i/>
          <w:iCs/>
          <w:u w:color="000000"/>
        </w:rPr>
        <w:t xml:space="preserve">Führer. </w:t>
      </w:r>
      <w:r w:rsidR="006E1E99" w:rsidRPr="00C24643">
        <w:rPr>
          <w:rFonts w:ascii="Times New Roman" w:hAnsi="Times New Roman" w:cs="Times New Roman"/>
          <w:u w:color="000000"/>
        </w:rPr>
        <w:t xml:space="preserve">“The people” would no longer be divided against itself, the ruler no longer opposed to the </w:t>
      </w:r>
      <w:r w:rsidR="006E1E99" w:rsidRPr="00C24643">
        <w:rPr>
          <w:rFonts w:ascii="Times New Roman" w:hAnsi="Times New Roman" w:cs="Times New Roman"/>
          <w:i/>
          <w:iCs/>
          <w:u w:color="000000"/>
        </w:rPr>
        <w:t>Volk</w:t>
      </w:r>
      <w:r w:rsidR="006E1E99" w:rsidRPr="00C24643">
        <w:rPr>
          <w:rFonts w:ascii="Times New Roman" w:hAnsi="Times New Roman" w:cs="Times New Roman"/>
          <w:u w:color="000000"/>
        </w:rPr>
        <w:t xml:space="preserve">, for they were one: “One </w:t>
      </w:r>
      <w:r w:rsidR="006E1E99" w:rsidRPr="00C24643">
        <w:rPr>
          <w:rFonts w:ascii="Times New Roman" w:hAnsi="Times New Roman" w:cs="Times New Roman"/>
          <w:i/>
          <w:iCs/>
          <w:u w:color="000000"/>
        </w:rPr>
        <w:t>Volk</w:t>
      </w:r>
      <w:r w:rsidR="006E1E99" w:rsidRPr="00C24643">
        <w:rPr>
          <w:rFonts w:ascii="Times New Roman" w:hAnsi="Times New Roman" w:cs="Times New Roman"/>
          <w:u w:color="000000"/>
        </w:rPr>
        <w:t xml:space="preserve">, one </w:t>
      </w:r>
      <w:r w:rsidR="006E1E99" w:rsidRPr="00C24643">
        <w:rPr>
          <w:rFonts w:ascii="Times New Roman" w:hAnsi="Times New Roman" w:cs="Times New Roman"/>
          <w:i/>
          <w:iCs/>
          <w:u w:color="000000"/>
        </w:rPr>
        <w:t xml:space="preserve">Reich </w:t>
      </w:r>
      <w:r w:rsidR="006E1E99" w:rsidRPr="00C24643">
        <w:rPr>
          <w:rFonts w:ascii="Times New Roman" w:hAnsi="Times New Roman" w:cs="Times New Roman"/>
          <w:u w:color="000000"/>
        </w:rPr>
        <w:t xml:space="preserve">[empire], one </w:t>
      </w:r>
      <w:r w:rsidR="006E1E99" w:rsidRPr="00C24643">
        <w:rPr>
          <w:rFonts w:ascii="Times New Roman" w:hAnsi="Times New Roman" w:cs="Times New Roman"/>
          <w:i/>
          <w:iCs/>
          <w:u w:color="000000"/>
        </w:rPr>
        <w:t>Führer</w:t>
      </w:r>
      <w:r w:rsidR="006E1E99" w:rsidRPr="00C24643">
        <w:rPr>
          <w:rFonts w:ascii="Times New Roman" w:hAnsi="Times New Roman" w:cs="Times New Roman"/>
          <w:u w:color="000000"/>
        </w:rPr>
        <w:t>,” as the Nazi slogan went.</w:t>
      </w:r>
      <w:r w:rsidR="00274DA0" w:rsidRPr="00274DA0">
        <w:rPr>
          <w:rFonts w:ascii="Times New Roman" w:hAnsi="Times New Roman" w:cs="Times New Roman"/>
          <w:sz w:val="22"/>
          <w:szCs w:val="22"/>
          <w:shd w:val="clear" w:color="auto" w:fill="FFFFFF"/>
          <w:lang w:val="en-GB"/>
        </w:rPr>
        <w:t xml:space="preserve"> </w:t>
      </w:r>
      <w:r w:rsidR="00274DA0" w:rsidRPr="00274DA0">
        <w:rPr>
          <w:rFonts w:ascii="Times New Roman" w:hAnsi="Times New Roman" w:cs="Times New Roman"/>
          <w:u w:color="000000"/>
          <w:lang w:val="en-GB"/>
        </w:rPr>
        <w:t xml:space="preserve">At the same time, in pursuing a European New Order, National Socialism raised demands for a truer, homegrown “new aristocracy” as an imperial race linking back to the old aristocratic “race” of Germanic conquerors. </w:t>
      </w:r>
      <w:r w:rsidR="00274DA0">
        <w:rPr>
          <w:rFonts w:ascii="Times New Roman" w:hAnsi="Times New Roman" w:cs="Times New Roman"/>
          <w:u w:color="000000"/>
          <w:lang w:val="en-GB"/>
        </w:rPr>
        <w:t>M</w:t>
      </w:r>
      <w:r w:rsidR="00274DA0" w:rsidRPr="00274DA0">
        <w:rPr>
          <w:rFonts w:ascii="Times New Roman" w:hAnsi="Times New Roman" w:cs="Times New Roman"/>
          <w:u w:color="000000"/>
          <w:lang w:val="en-GB"/>
        </w:rPr>
        <w:t xml:space="preserve">itigating its resonance with </w:t>
      </w:r>
      <w:proofErr w:type="spellStart"/>
      <w:r w:rsidR="00274DA0" w:rsidRPr="00274DA0">
        <w:rPr>
          <w:rFonts w:ascii="Times New Roman" w:hAnsi="Times New Roman" w:cs="Times New Roman"/>
          <w:i/>
          <w:iCs/>
          <w:u w:color="000000"/>
          <w:lang w:val="en-GB"/>
        </w:rPr>
        <w:t>Kaste</w:t>
      </w:r>
      <w:proofErr w:type="spellEnd"/>
      <w:r w:rsidR="00274DA0" w:rsidRPr="00274DA0">
        <w:rPr>
          <w:rFonts w:ascii="Times New Roman" w:hAnsi="Times New Roman" w:cs="Times New Roman"/>
          <w:u w:color="000000"/>
          <w:lang w:val="en-GB"/>
        </w:rPr>
        <w:t xml:space="preserve">, </w:t>
      </w:r>
      <w:r w:rsidR="00274DA0">
        <w:rPr>
          <w:rFonts w:ascii="Times New Roman" w:hAnsi="Times New Roman" w:cs="Times New Roman"/>
          <w:u w:color="000000"/>
          <w:lang w:val="en-GB"/>
        </w:rPr>
        <w:t xml:space="preserve">however, </w:t>
      </w:r>
      <w:r w:rsidR="00274DA0" w:rsidRPr="00274DA0">
        <w:rPr>
          <w:rFonts w:ascii="Times New Roman" w:hAnsi="Times New Roman" w:cs="Times New Roman"/>
          <w:u w:color="000000"/>
          <w:lang w:val="en-GB"/>
        </w:rPr>
        <w:t>Nazi theorists assure</w:t>
      </w:r>
      <w:r w:rsidR="00274DA0">
        <w:rPr>
          <w:rFonts w:ascii="Times New Roman" w:hAnsi="Times New Roman" w:cs="Times New Roman"/>
          <w:u w:color="000000"/>
          <w:lang w:val="en-GB"/>
        </w:rPr>
        <w:t>d</w:t>
      </w:r>
      <w:r w:rsidR="00274DA0" w:rsidRPr="00274DA0">
        <w:rPr>
          <w:rFonts w:ascii="Times New Roman" w:hAnsi="Times New Roman" w:cs="Times New Roman"/>
          <w:u w:color="000000"/>
          <w:lang w:val="en-GB"/>
        </w:rPr>
        <w:t xml:space="preserve"> that this new aristocracy would never </w:t>
      </w:r>
      <w:r w:rsidR="00274DA0" w:rsidRPr="00274DA0">
        <w:rPr>
          <w:rFonts w:ascii="Times New Roman" w:hAnsi="Times New Roman" w:cs="Times New Roman"/>
          <w:u w:color="000000"/>
          <w:lang w:val="en-GB"/>
        </w:rPr>
        <w:lastRenderedPageBreak/>
        <w:t xml:space="preserve">again be shut off from the </w:t>
      </w:r>
      <w:r w:rsidR="00274DA0" w:rsidRPr="00274DA0">
        <w:rPr>
          <w:rFonts w:ascii="Times New Roman" w:hAnsi="Times New Roman" w:cs="Times New Roman"/>
          <w:i/>
          <w:iCs/>
          <w:u w:color="000000"/>
          <w:lang w:val="en-GB"/>
        </w:rPr>
        <w:t>Volk</w:t>
      </w:r>
      <w:r w:rsidR="00274DA0" w:rsidRPr="00274DA0">
        <w:rPr>
          <w:rFonts w:ascii="Times New Roman" w:hAnsi="Times New Roman" w:cs="Times New Roman"/>
          <w:u w:color="000000"/>
          <w:lang w:val="en-GB"/>
        </w:rPr>
        <w:t>.</w:t>
      </w:r>
    </w:p>
    <w:p w14:paraId="15F5C141" w14:textId="31799552" w:rsidR="00DE470C" w:rsidRPr="007010BC" w:rsidRDefault="007010BC" w:rsidP="00BC1979">
      <w:pPr>
        <w:pStyle w:val="Body"/>
        <w:widowControl w:val="0"/>
        <w:spacing w:before="0" w:after="180" w:line="480" w:lineRule="auto"/>
        <w:ind w:firstLine="720"/>
        <w:jc w:val="both"/>
        <w:rPr>
          <w:rFonts w:ascii="Times New Roman" w:hAnsi="Times New Roman" w:cs="Times New Roman"/>
          <w:u w:color="000000"/>
        </w:rPr>
      </w:pPr>
      <w:r w:rsidRPr="00C24643">
        <w:rPr>
          <w:rFonts w:ascii="Times New Roman" w:hAnsi="Times New Roman" w:cs="Times New Roman"/>
          <w:u w:color="000000"/>
        </w:rPr>
        <w:t xml:space="preserve">The significance of this history beyond Nazi Germany is that of a striking case of an Indian concept and political problem that fully made it into modern political grammar. “Caste” entered modern political grammar as both aristocrat </w:t>
      </w:r>
      <w:r w:rsidRPr="00C24643">
        <w:rPr>
          <w:rFonts w:ascii="Times New Roman" w:hAnsi="Times New Roman" w:cs="Times New Roman"/>
          <w:i/>
          <w:iCs/>
          <w:u w:color="000000"/>
        </w:rPr>
        <w:t>and</w:t>
      </w:r>
      <w:r w:rsidRPr="00C24643">
        <w:rPr>
          <w:rFonts w:ascii="Times New Roman" w:hAnsi="Times New Roman" w:cs="Times New Roman"/>
          <w:u w:color="000000"/>
        </w:rPr>
        <w:t xml:space="preserve"> slave, divergent meanings produced by different political and linguistic histories (slavery</w:t>
      </w:r>
      <w:r w:rsidRPr="00C24643">
        <w:rPr>
          <w:rFonts w:ascii="Times New Roman" w:hAnsi="Times New Roman" w:cs="Times New Roman"/>
          <w:color w:val="00A2FF"/>
          <w:u w:color="000000"/>
        </w:rPr>
        <w:t xml:space="preserve"> </w:t>
      </w:r>
      <w:r w:rsidRPr="00C24643">
        <w:rPr>
          <w:rFonts w:ascii="Times New Roman" w:hAnsi="Times New Roman" w:cs="Times New Roman"/>
          <w:u w:color="000000"/>
        </w:rPr>
        <w:t>in America,</w:t>
      </w:r>
      <w:r w:rsidRPr="00C24643">
        <w:rPr>
          <w:rFonts w:ascii="Times New Roman" w:hAnsi="Times New Roman" w:cs="Times New Roman"/>
          <w:color w:val="00A2FF"/>
          <w:u w:color="000000"/>
        </w:rPr>
        <w:t xml:space="preserve"> </w:t>
      </w:r>
      <w:r w:rsidRPr="00C24643">
        <w:rPr>
          <w:rFonts w:ascii="Times New Roman" w:hAnsi="Times New Roman" w:cs="Times New Roman"/>
          <w:u w:color="000000"/>
        </w:rPr>
        <w:t xml:space="preserve">aristocracy in Europe). For the most part they did not interfere with one another. But where the </w:t>
      </w:r>
      <w:r w:rsidR="0063703E" w:rsidRPr="00C24643">
        <w:rPr>
          <w:rFonts w:ascii="Times New Roman" w:hAnsi="Times New Roman" w:cs="Times New Roman"/>
          <w:u w:color="000000"/>
        </w:rPr>
        <w:t>generalized</w:t>
      </w:r>
      <w:r w:rsidRPr="00C24643">
        <w:rPr>
          <w:rFonts w:ascii="Times New Roman" w:hAnsi="Times New Roman" w:cs="Times New Roman"/>
          <w:u w:color="000000"/>
        </w:rPr>
        <w:t xml:space="preserve"> meanings converged, they formed a particularly nasty Nazi common sense: that those who ought of rights be slaves had in fact made themselves a global ruling aristocracy. They were, of course, talking about the Jews.</w:t>
      </w:r>
    </w:p>
    <w:p w14:paraId="6C40D91B" w14:textId="472E1814" w:rsidR="00E910CB" w:rsidRPr="00C24643" w:rsidRDefault="002F1121" w:rsidP="00BC1979">
      <w:pPr>
        <w:pStyle w:val="Body"/>
        <w:spacing w:before="0" w:after="180" w:line="480" w:lineRule="auto"/>
        <w:ind w:firstLine="720"/>
        <w:jc w:val="both"/>
        <w:rPr>
          <w:rFonts w:ascii="Times New Roman" w:hAnsi="Times New Roman" w:cs="Times New Roman"/>
        </w:rPr>
      </w:pPr>
      <w:r w:rsidRPr="00C24643">
        <w:rPr>
          <w:rFonts w:ascii="Times New Roman" w:hAnsi="Times New Roman" w:cs="Times New Roman"/>
          <w:shd w:val="clear" w:color="auto" w:fill="FFFFFF"/>
        </w:rPr>
        <w:t xml:space="preserve">Since the history of </w:t>
      </w:r>
      <w:proofErr w:type="spellStart"/>
      <w:r w:rsidRPr="00C24643">
        <w:rPr>
          <w:rFonts w:ascii="Times New Roman" w:hAnsi="Times New Roman" w:cs="Times New Roman"/>
          <w:i/>
          <w:iCs/>
          <w:shd w:val="clear" w:color="auto" w:fill="FFFFFF"/>
        </w:rPr>
        <w:t>Kaste</w:t>
      </w:r>
      <w:proofErr w:type="spellEnd"/>
      <w:r w:rsidRPr="00C24643">
        <w:rPr>
          <w:rFonts w:ascii="Times New Roman" w:hAnsi="Times New Roman" w:cs="Times New Roman"/>
          <w:shd w:val="clear" w:color="auto" w:fill="FFFFFF"/>
        </w:rPr>
        <w:t xml:space="preserve"> begins with the French Revolution, there is no getting around the question of the place of National Socialism in the history of European political thought.</w:t>
      </w:r>
      <w:r w:rsidRPr="00C24643">
        <w:rPr>
          <w:rFonts w:ascii="Times New Roman" w:hAnsi="Times New Roman" w:cs="Times New Roman"/>
        </w:rPr>
        <w:t xml:space="preserve"> </w:t>
      </w:r>
      <w:r w:rsidRPr="00C24643">
        <w:rPr>
          <w:rFonts w:ascii="Times New Roman" w:hAnsi="Times New Roman" w:cs="Times New Roman"/>
          <w:shd w:val="clear" w:color="auto" w:fill="FFFFFF"/>
        </w:rPr>
        <w:t>Did National Socialism manifest the latent dangers of democracy slipping into demagogy that were pointed out throughout this history?</w:t>
      </w:r>
      <w:r w:rsidRPr="00C24643">
        <w:rPr>
          <w:rFonts w:ascii="Times New Roman" w:eastAsia="Times New Roman" w:hAnsi="Times New Roman" w:cs="Times New Roman"/>
          <w:shd w:val="clear" w:color="auto" w:fill="FFFFFF"/>
          <w:vertAlign w:val="superscript"/>
        </w:rPr>
        <w:endnoteReference w:id="254"/>
      </w:r>
      <w:r w:rsidRPr="00C24643">
        <w:rPr>
          <w:rFonts w:ascii="Times New Roman" w:hAnsi="Times New Roman" w:cs="Times New Roman"/>
          <w:shd w:val="clear" w:color="auto" w:fill="FFFFFF"/>
        </w:rPr>
        <w:t xml:space="preserve"> Succinctly put, was Rousseau the problem? No, not quite. What is certain is that the Nazis claimed to </w:t>
      </w:r>
      <w:r w:rsidR="003B690A" w:rsidRPr="00C24643">
        <w:rPr>
          <w:rFonts w:ascii="Times New Roman" w:hAnsi="Times New Roman" w:cs="Times New Roman"/>
          <w:shd w:val="clear" w:color="auto" w:fill="FFFFFF"/>
        </w:rPr>
        <w:t xml:space="preserve">thrust Germans forward at the same time as </w:t>
      </w:r>
      <w:r w:rsidRPr="00C24643">
        <w:rPr>
          <w:rFonts w:ascii="Times New Roman" w:hAnsi="Times New Roman" w:cs="Times New Roman"/>
          <w:shd w:val="clear" w:color="auto" w:fill="FFFFFF"/>
        </w:rPr>
        <w:t>roll</w:t>
      </w:r>
      <w:r w:rsidR="003B690A" w:rsidRPr="00C24643">
        <w:rPr>
          <w:rFonts w:ascii="Times New Roman" w:hAnsi="Times New Roman" w:cs="Times New Roman"/>
          <w:shd w:val="clear" w:color="auto" w:fill="FFFFFF"/>
        </w:rPr>
        <w:t>ing</w:t>
      </w:r>
      <w:r w:rsidRPr="00C24643">
        <w:rPr>
          <w:rFonts w:ascii="Times New Roman" w:hAnsi="Times New Roman" w:cs="Times New Roman"/>
          <w:shd w:val="clear" w:color="auto" w:fill="FFFFFF"/>
        </w:rPr>
        <w:t xml:space="preserve"> back the hands of time before the French Revolution, back to an idea of the Middle Ages held in timeless perpetuity.</w:t>
      </w:r>
      <w:r w:rsidRPr="00C24643">
        <w:rPr>
          <w:rFonts w:ascii="Times New Roman" w:eastAsia="Times New Roman" w:hAnsi="Times New Roman" w:cs="Times New Roman"/>
          <w:shd w:val="clear" w:color="auto" w:fill="FFFFFF"/>
          <w:vertAlign w:val="superscript"/>
        </w:rPr>
        <w:endnoteReference w:id="255"/>
      </w:r>
      <w:r w:rsidRPr="00C24643">
        <w:rPr>
          <w:rFonts w:ascii="Times New Roman" w:hAnsi="Times New Roman" w:cs="Times New Roman"/>
          <w:shd w:val="clear" w:color="auto" w:fill="FFFFFF"/>
        </w:rPr>
        <w:t xml:space="preserve"> So what about the </w:t>
      </w:r>
      <w:r w:rsidRPr="00C24643">
        <w:rPr>
          <w:rFonts w:ascii="Times New Roman" w:hAnsi="Times New Roman" w:cs="Times New Roman"/>
          <w:i/>
          <w:iCs/>
          <w:shd w:val="clear" w:color="auto" w:fill="FFFFFF"/>
        </w:rPr>
        <w:t>Volk</w:t>
      </w:r>
      <w:r w:rsidRPr="00C24643">
        <w:rPr>
          <w:rFonts w:ascii="Times New Roman" w:hAnsi="Times New Roman" w:cs="Times New Roman"/>
          <w:shd w:val="clear" w:color="auto" w:fill="FFFFFF"/>
        </w:rPr>
        <w:t xml:space="preserve"> and </w:t>
      </w:r>
      <w:proofErr w:type="spellStart"/>
      <w:r w:rsidRPr="00C24643">
        <w:rPr>
          <w:rFonts w:ascii="Times New Roman" w:hAnsi="Times New Roman" w:cs="Times New Roman"/>
          <w:i/>
          <w:iCs/>
          <w:shd w:val="clear" w:color="auto" w:fill="FFFFFF"/>
        </w:rPr>
        <w:t>Kaste</w:t>
      </w:r>
      <w:proofErr w:type="spellEnd"/>
      <w:r w:rsidRPr="00C24643">
        <w:rPr>
          <w:rFonts w:ascii="Times New Roman" w:hAnsi="Times New Roman" w:cs="Times New Roman"/>
          <w:shd w:val="clear" w:color="auto" w:fill="FFFFFF"/>
        </w:rPr>
        <w:t xml:space="preserve">, its enemy, if Nazism launched an assault on the French Revolution? One way to cut through this conundrum is with the Bengali social scientist Benoy Kumar Sarkar, whom readers encountered at the beginning of this article. Sarkar had a brief stint teaching at Munich’s polytechnic university in </w:t>
      </w:r>
      <w:r w:rsidR="0069332A" w:rsidRPr="00C24643">
        <w:rPr>
          <w:rFonts w:ascii="Times New Roman" w:hAnsi="Times New Roman" w:cs="Times New Roman"/>
          <w:shd w:val="clear" w:color="auto" w:fill="FFFFFF"/>
        </w:rPr>
        <w:t>1930 and</w:t>
      </w:r>
      <w:r w:rsidRPr="00C24643">
        <w:rPr>
          <w:rFonts w:ascii="Times New Roman" w:hAnsi="Times New Roman" w:cs="Times New Roman"/>
          <w:shd w:val="clear" w:color="auto" w:fill="FFFFFF"/>
        </w:rPr>
        <w:t xml:space="preserve"> read and wrote impeccable German.</w:t>
      </w:r>
      <w:r w:rsidR="00DE470C">
        <w:rPr>
          <w:rStyle w:val="EndnoteReference"/>
          <w:rFonts w:ascii="Times New Roman" w:hAnsi="Times New Roman" w:cs="Times New Roman"/>
          <w:shd w:val="clear" w:color="auto" w:fill="FFFFFF"/>
        </w:rPr>
        <w:endnoteReference w:id="256"/>
      </w:r>
      <w:r w:rsidRPr="00C24643">
        <w:rPr>
          <w:rFonts w:ascii="Times New Roman" w:hAnsi="Times New Roman" w:cs="Times New Roman"/>
          <w:shd w:val="clear" w:color="auto" w:fill="FFFFFF"/>
        </w:rPr>
        <w:t xml:space="preserve"> </w:t>
      </w:r>
      <w:r w:rsidR="00DE470C">
        <w:rPr>
          <w:rFonts w:ascii="Times New Roman" w:hAnsi="Times New Roman" w:cs="Times New Roman"/>
          <w:shd w:val="clear" w:color="auto" w:fill="FFFFFF"/>
        </w:rPr>
        <w:t>He also</w:t>
      </w:r>
      <w:r w:rsidRPr="00C24643">
        <w:rPr>
          <w:rFonts w:ascii="Times New Roman" w:hAnsi="Times New Roman" w:cs="Times New Roman"/>
          <w:shd w:val="clear" w:color="auto" w:fill="FFFFFF"/>
        </w:rPr>
        <w:t xml:space="preserve"> had an unmatched talent for reading. There were few Indians who </w:t>
      </w:r>
      <w:r w:rsidR="0069332A" w:rsidRPr="00C24643">
        <w:rPr>
          <w:rFonts w:ascii="Times New Roman" w:hAnsi="Times New Roman" w:cs="Times New Roman"/>
          <w:shd w:val="clear" w:color="auto" w:fill="FFFFFF"/>
        </w:rPr>
        <w:t xml:space="preserve">had </w:t>
      </w:r>
      <w:r w:rsidRPr="00C24643">
        <w:rPr>
          <w:rFonts w:ascii="Times New Roman" w:hAnsi="Times New Roman" w:cs="Times New Roman"/>
          <w:shd w:val="clear" w:color="auto" w:fill="FFFFFF"/>
        </w:rPr>
        <w:t xml:space="preserve">consumed more of the intellectual output of National Socialism or were more seduced by it. Now, Sarkar categorically insisted that </w:t>
      </w:r>
      <w:proofErr w:type="spellStart"/>
      <w:r w:rsidRPr="00C24643">
        <w:rPr>
          <w:rFonts w:ascii="Times New Roman" w:hAnsi="Times New Roman" w:cs="Times New Roman"/>
          <w:lang w:val="it-IT"/>
        </w:rPr>
        <w:t>fascism</w:t>
      </w:r>
      <w:proofErr w:type="spellEnd"/>
      <w:r w:rsidRPr="00C24643">
        <w:rPr>
          <w:rFonts w:ascii="Times New Roman" w:hAnsi="Times New Roman" w:cs="Times New Roman"/>
          <w:lang w:val="it-IT"/>
        </w:rPr>
        <w:t xml:space="preserve"> </w:t>
      </w:r>
      <w:r w:rsidRPr="00C24643">
        <w:rPr>
          <w:rFonts w:ascii="Times New Roman" w:hAnsi="Times New Roman" w:cs="Times New Roman"/>
        </w:rPr>
        <w:t>was a new departure in the history of political ideas</w:t>
      </w:r>
      <w:r w:rsidRPr="00C24643">
        <w:rPr>
          <w:rFonts w:ascii="Times New Roman" w:hAnsi="Times New Roman" w:cs="Times New Roman"/>
          <w:lang w:val="it-IT"/>
        </w:rPr>
        <w:t xml:space="preserve">. </w:t>
      </w:r>
      <w:proofErr w:type="spellStart"/>
      <w:r w:rsidRPr="00C24643">
        <w:rPr>
          <w:rFonts w:ascii="Times New Roman" w:hAnsi="Times New Roman" w:cs="Times New Roman"/>
          <w:lang w:val="it-IT"/>
        </w:rPr>
        <w:t>Nazism</w:t>
      </w:r>
      <w:proofErr w:type="spellEnd"/>
      <w:r w:rsidRPr="00C24643">
        <w:rPr>
          <w:rFonts w:ascii="Times New Roman" w:hAnsi="Times New Roman" w:cs="Times New Roman"/>
          <w:lang w:val="it-IT"/>
        </w:rPr>
        <w:t xml:space="preserve"> </w:t>
      </w:r>
      <w:r w:rsidRPr="00C24643">
        <w:rPr>
          <w:rFonts w:ascii="Times New Roman" w:hAnsi="Times New Roman" w:cs="Times New Roman"/>
        </w:rPr>
        <w:t xml:space="preserve">was </w:t>
      </w:r>
      <w:r w:rsidRPr="00C24643">
        <w:rPr>
          <w:rFonts w:ascii="Times New Roman" w:hAnsi="Times New Roman" w:cs="Times New Roman"/>
          <w:lang w:val="it-IT"/>
        </w:rPr>
        <w:t xml:space="preserve">no </w:t>
      </w:r>
      <w:r w:rsidRPr="00C24643">
        <w:rPr>
          <w:rFonts w:ascii="Times New Roman" w:hAnsi="Times New Roman" w:cs="Times New Roman"/>
        </w:rPr>
        <w:t>old-school despotism. Its “</w:t>
      </w:r>
      <w:r w:rsidRPr="00C24643">
        <w:rPr>
          <w:rFonts w:ascii="Times New Roman" w:hAnsi="Times New Roman" w:cs="Times New Roman"/>
          <w:shd w:val="clear" w:color="auto" w:fill="FFFFFF"/>
        </w:rPr>
        <w:t xml:space="preserve">alphabet” was </w:t>
      </w:r>
      <w:r w:rsidRPr="00C24643">
        <w:rPr>
          <w:rFonts w:ascii="Times New Roman" w:hAnsi="Times New Roman" w:cs="Times New Roman"/>
        </w:rPr>
        <w:t xml:space="preserve">derived from the “language of ‘government of the people, for the people and by the people.’ It is the people – the folk, the </w:t>
      </w:r>
      <w:r w:rsidRPr="00C24643">
        <w:rPr>
          <w:rFonts w:ascii="Times New Roman" w:hAnsi="Times New Roman" w:cs="Times New Roman"/>
          <w:i/>
          <w:iCs/>
        </w:rPr>
        <w:t>Volksgemeinschaft</w:t>
      </w:r>
      <w:r w:rsidRPr="00C24643">
        <w:rPr>
          <w:rFonts w:ascii="Times New Roman" w:hAnsi="Times New Roman" w:cs="Times New Roman"/>
        </w:rPr>
        <w:t>.’”</w:t>
      </w:r>
      <w:r w:rsidRPr="00C24643">
        <w:rPr>
          <w:rFonts w:ascii="Times New Roman" w:eastAsia="Times New Roman" w:hAnsi="Times New Roman" w:cs="Times New Roman"/>
          <w:vertAlign w:val="superscript"/>
        </w:rPr>
        <w:endnoteReference w:id="257"/>
      </w:r>
      <w:r w:rsidRPr="00C24643">
        <w:rPr>
          <w:rFonts w:ascii="Times New Roman" w:hAnsi="Times New Roman" w:cs="Times New Roman"/>
        </w:rPr>
        <w:t xml:space="preserve"> </w:t>
      </w:r>
      <w:r w:rsidR="00AE523B" w:rsidRPr="00C24643">
        <w:rPr>
          <w:rFonts w:ascii="Times New Roman" w:hAnsi="Times New Roman" w:cs="Times New Roman"/>
        </w:rPr>
        <w:t xml:space="preserve">No matter what the Nazis might say, </w:t>
      </w:r>
      <w:r w:rsidR="00AE523B" w:rsidRPr="00C24643">
        <w:rPr>
          <w:rFonts w:ascii="Times New Roman" w:hAnsi="Times New Roman" w:cs="Times New Roman"/>
        </w:rPr>
        <w:lastRenderedPageBreak/>
        <w:t xml:space="preserve">concluded Sarkar, there simply was no stepping back behind the idea of “the people.” The </w:t>
      </w:r>
      <w:r w:rsidR="00B07219">
        <w:rPr>
          <w:rFonts w:ascii="Times New Roman" w:hAnsi="Times New Roman" w:cs="Times New Roman"/>
        </w:rPr>
        <w:t xml:space="preserve">early </w:t>
      </w:r>
      <w:r w:rsidR="00AE523B" w:rsidRPr="00C24643">
        <w:rPr>
          <w:rFonts w:ascii="Times New Roman" w:hAnsi="Times New Roman" w:cs="Times New Roman"/>
        </w:rPr>
        <w:t xml:space="preserve">Middle Ages served to ground the fiction of the organic </w:t>
      </w:r>
      <w:r w:rsidR="00AE523B" w:rsidRPr="00C24643">
        <w:rPr>
          <w:rFonts w:ascii="Times New Roman" w:hAnsi="Times New Roman" w:cs="Times New Roman"/>
          <w:i/>
          <w:iCs/>
        </w:rPr>
        <w:t>Volk</w:t>
      </w:r>
      <w:r w:rsidR="00AE523B" w:rsidRPr="00C24643">
        <w:rPr>
          <w:rFonts w:ascii="Times New Roman" w:hAnsi="Times New Roman" w:cs="Times New Roman"/>
        </w:rPr>
        <w:t xml:space="preserve"> that perverted the civic idea of “the people.” In the Middle Ages, there had been </w:t>
      </w:r>
      <w:proofErr w:type="spellStart"/>
      <w:r w:rsidR="00AE523B" w:rsidRPr="00C24643">
        <w:rPr>
          <w:rFonts w:ascii="Times New Roman" w:hAnsi="Times New Roman" w:cs="Times New Roman"/>
          <w:i/>
          <w:iCs/>
        </w:rPr>
        <w:t>Sippe</w:t>
      </w:r>
      <w:proofErr w:type="spellEnd"/>
      <w:r w:rsidR="00AE523B" w:rsidRPr="00C24643">
        <w:rPr>
          <w:rFonts w:ascii="Times New Roman" w:hAnsi="Times New Roman" w:cs="Times New Roman"/>
        </w:rPr>
        <w:t>, kinship, organic association</w:t>
      </w:r>
      <w:r w:rsidR="00363159">
        <w:rPr>
          <w:rFonts w:ascii="Times New Roman" w:hAnsi="Times New Roman" w:cs="Times New Roman"/>
        </w:rPr>
        <w:t>,</w:t>
      </w:r>
      <w:r w:rsidR="00AE523B" w:rsidRPr="00C24643">
        <w:rPr>
          <w:rFonts w:ascii="Times New Roman" w:hAnsi="Times New Roman" w:cs="Times New Roman"/>
        </w:rPr>
        <w:t xml:space="preserve"> and kings elected by their racial peers. There had been</w:t>
      </w:r>
      <w:r w:rsidR="00AE523B" w:rsidRPr="00C24643">
        <w:rPr>
          <w:rFonts w:ascii="Times New Roman" w:hAnsi="Times New Roman" w:cs="Times New Roman"/>
          <w:lang w:val="it-IT"/>
        </w:rPr>
        <w:t xml:space="preserve"> a </w:t>
      </w:r>
      <w:proofErr w:type="spellStart"/>
      <w:r w:rsidR="00AE523B" w:rsidRPr="00C24643">
        <w:rPr>
          <w:rFonts w:ascii="Times New Roman" w:hAnsi="Times New Roman" w:cs="Times New Roman"/>
          <w:lang w:val="it-IT"/>
        </w:rPr>
        <w:t>consanguine</w:t>
      </w:r>
      <w:proofErr w:type="spellEnd"/>
      <w:r w:rsidR="00AE523B" w:rsidRPr="00C24643">
        <w:rPr>
          <w:rFonts w:ascii="Times New Roman" w:hAnsi="Times New Roman" w:cs="Times New Roman"/>
        </w:rPr>
        <w:t>, racially equal and therefore socially more equitable order as the basis of the new idea of popular sovereignty that yes, the Nazis rejected in its French revolutionary form. In Nazi Germany</w:t>
      </w:r>
      <w:r w:rsidR="00D66BC5">
        <w:rPr>
          <w:rFonts w:ascii="Times New Roman" w:hAnsi="Times New Roman" w:cs="Times New Roman"/>
        </w:rPr>
        <w:t>,</w:t>
      </w:r>
      <w:r w:rsidR="00AE523B" w:rsidRPr="00C24643">
        <w:rPr>
          <w:rFonts w:ascii="Times New Roman" w:hAnsi="Times New Roman" w:cs="Times New Roman"/>
        </w:rPr>
        <w:t xml:space="preserve"> citizenship was tied to the Aryan certificate (</w:t>
      </w:r>
      <w:proofErr w:type="spellStart"/>
      <w:r w:rsidR="00AE523B" w:rsidRPr="00C24643">
        <w:rPr>
          <w:rFonts w:ascii="Times New Roman" w:hAnsi="Times New Roman" w:cs="Times New Roman"/>
          <w:i/>
          <w:iCs/>
        </w:rPr>
        <w:t>Ariernachweis</w:t>
      </w:r>
      <w:proofErr w:type="spellEnd"/>
      <w:r w:rsidR="00AE523B" w:rsidRPr="00C24643">
        <w:rPr>
          <w:rFonts w:ascii="Times New Roman" w:hAnsi="Times New Roman" w:cs="Times New Roman"/>
        </w:rPr>
        <w:t xml:space="preserve">). The history of </w:t>
      </w:r>
      <w:proofErr w:type="spellStart"/>
      <w:r w:rsidR="00AE523B" w:rsidRPr="00C24643">
        <w:rPr>
          <w:rFonts w:ascii="Times New Roman" w:hAnsi="Times New Roman" w:cs="Times New Roman"/>
          <w:i/>
          <w:iCs/>
        </w:rPr>
        <w:t>Kaste</w:t>
      </w:r>
      <w:proofErr w:type="spellEnd"/>
      <w:r w:rsidR="00AE523B" w:rsidRPr="00C24643">
        <w:rPr>
          <w:rFonts w:ascii="Times New Roman" w:hAnsi="Times New Roman" w:cs="Times New Roman"/>
        </w:rPr>
        <w:t xml:space="preserve"> tells us much about how the Nazis stood popular sovereignty on biological foundations. The longer genealogy demonstrates how at the birth </w:t>
      </w:r>
      <w:r w:rsidR="0069332A" w:rsidRPr="00C24643">
        <w:rPr>
          <w:rFonts w:ascii="Times New Roman" w:hAnsi="Times New Roman" w:cs="Times New Roman"/>
        </w:rPr>
        <w:t xml:space="preserve">hour </w:t>
      </w:r>
      <w:r w:rsidR="00AE523B" w:rsidRPr="00C24643">
        <w:rPr>
          <w:rFonts w:ascii="Times New Roman" w:hAnsi="Times New Roman" w:cs="Times New Roman"/>
        </w:rPr>
        <w:t>of modern democracy, an Indian social problem became the defining political problem of making the “people” sovereign.</w:t>
      </w:r>
    </w:p>
    <w:sectPr w:rsidR="00E910CB" w:rsidRPr="00C24643">
      <w:footerReference w:type="default" r:id="rId7"/>
      <w:endnotePr>
        <w:numFmt w:val="decimal"/>
      </w:endnotePr>
      <w:pgSz w:w="11906" w:h="16838"/>
      <w:pgMar w:top="1440" w:right="1440" w:bottom="1440" w:left="144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8F50" w14:textId="77777777" w:rsidR="005B455C" w:rsidRDefault="005B455C">
      <w:r>
        <w:separator/>
      </w:r>
    </w:p>
  </w:endnote>
  <w:endnote w:type="continuationSeparator" w:id="0">
    <w:p w14:paraId="62D54E32" w14:textId="77777777" w:rsidR="005B455C" w:rsidRDefault="005B455C">
      <w:r>
        <w:continuationSeparator/>
      </w:r>
    </w:p>
  </w:endnote>
  <w:endnote w:id="1">
    <w:p w14:paraId="73F74015" w14:textId="25A76A03" w:rsidR="0016267C" w:rsidRPr="00EE0D84" w:rsidRDefault="0016267C" w:rsidP="00BC1979">
      <w:pPr>
        <w:pStyle w:val="EndnoteText"/>
        <w:spacing w:after="120" w:line="360" w:lineRule="auto"/>
        <w:ind w:left="720" w:firstLine="0"/>
        <w:rPr>
          <w:color w:val="000000" w:themeColor="text1"/>
          <w:sz w:val="24"/>
          <w:szCs w:val="24"/>
          <w:lang w:val="en-GB"/>
        </w:rPr>
      </w:pPr>
      <w:r w:rsidRPr="00EE0D84">
        <w:rPr>
          <w:rStyle w:val="EndnoteReference"/>
          <w:color w:val="000000" w:themeColor="text1"/>
          <w:sz w:val="24"/>
          <w:szCs w:val="24"/>
        </w:rPr>
        <w:endnoteRef/>
      </w:r>
      <w:r w:rsidRPr="00EE0D84">
        <w:rPr>
          <w:color w:val="000000" w:themeColor="text1"/>
          <w:sz w:val="24"/>
          <w:szCs w:val="24"/>
        </w:rPr>
        <w:t xml:space="preserve"> </w:t>
      </w:r>
      <w:r w:rsidRPr="00EE0D84">
        <w:rPr>
          <w:color w:val="000000" w:themeColor="text1"/>
          <w:sz w:val="24"/>
          <w:szCs w:val="24"/>
          <w:lang w:val="en-GB"/>
        </w:rPr>
        <w:t xml:space="preserve">This article owes a debt of gratitude to Shruti Kapila, Samuel Garrett Zeitlin, Martin </w:t>
      </w:r>
      <w:proofErr w:type="spellStart"/>
      <w:r w:rsidRPr="00EE0D84">
        <w:rPr>
          <w:color w:val="000000" w:themeColor="text1"/>
          <w:sz w:val="24"/>
          <w:szCs w:val="24"/>
          <w:lang w:val="en-GB"/>
        </w:rPr>
        <w:t>Ruehl</w:t>
      </w:r>
      <w:proofErr w:type="spellEnd"/>
      <w:r w:rsidRPr="00EE0D84">
        <w:rPr>
          <w:color w:val="000000" w:themeColor="text1"/>
          <w:sz w:val="24"/>
          <w:szCs w:val="24"/>
          <w:lang w:val="en-GB"/>
        </w:rPr>
        <w:t xml:space="preserve">, Faisal Devji, Charlotte Johann, the University of Cambridge’s women in Political Thought/ Intellectual History luncheon group, and participants of the German Studies Association workshop “Beyond the Racial State: New Perspectives on Race and Nazi Germany,” held in Portland, Oregon, on October </w:t>
      </w:r>
      <w:r w:rsidR="00EE0D84" w:rsidRPr="00EE0D84">
        <w:rPr>
          <w:color w:val="000000" w:themeColor="text1"/>
          <w:sz w:val="24"/>
          <w:szCs w:val="24"/>
          <w:lang w:val="en-GB"/>
        </w:rPr>
        <w:t xml:space="preserve">3-6, </w:t>
      </w:r>
      <w:r w:rsidRPr="00EE0D84">
        <w:rPr>
          <w:color w:val="000000" w:themeColor="text1"/>
          <w:sz w:val="24"/>
          <w:szCs w:val="24"/>
          <w:lang w:val="en-GB"/>
        </w:rPr>
        <w:t xml:space="preserve">2019, as well as participants of the Political Thought and Intellectual History Seminar, University of Cambridge, October </w:t>
      </w:r>
      <w:r w:rsidR="00EE0D84" w:rsidRPr="00EE0D84">
        <w:rPr>
          <w:color w:val="000000" w:themeColor="text1"/>
          <w:sz w:val="24"/>
          <w:szCs w:val="24"/>
          <w:lang w:val="en-GB"/>
        </w:rPr>
        <w:t xml:space="preserve">18, </w:t>
      </w:r>
      <w:r w:rsidRPr="00EE0D84">
        <w:rPr>
          <w:color w:val="000000" w:themeColor="text1"/>
          <w:sz w:val="24"/>
          <w:szCs w:val="24"/>
          <w:lang w:val="en-GB"/>
        </w:rPr>
        <w:t xml:space="preserve">2021. </w:t>
      </w:r>
      <w:r w:rsidR="00E93394" w:rsidRPr="00EE0D84">
        <w:rPr>
          <w:color w:val="000000" w:themeColor="text1"/>
          <w:sz w:val="24"/>
          <w:szCs w:val="24"/>
          <w:lang w:val="en-GB"/>
        </w:rPr>
        <w:t>Any mistakes</w:t>
      </w:r>
      <w:r w:rsidRPr="00EE0D84">
        <w:rPr>
          <w:color w:val="000000" w:themeColor="text1"/>
          <w:sz w:val="24"/>
          <w:szCs w:val="24"/>
          <w:lang w:val="en-GB"/>
        </w:rPr>
        <w:t xml:space="preserve"> are, of course, my own.</w:t>
      </w:r>
    </w:p>
  </w:endnote>
  <w:endnote w:id="2">
    <w:p w14:paraId="6D12231F" w14:textId="10617534"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Benoy Kumar Sarkar, </w:t>
      </w:r>
      <w:r w:rsidRPr="0012024F">
        <w:rPr>
          <w:rFonts w:eastAsia="Arial Unicode MS"/>
          <w:i/>
          <w:iCs/>
        </w:rPr>
        <w:t>The Hitler-State: A Landmark in the Political, Economic and Social Remaking of the German People</w:t>
      </w:r>
      <w:r w:rsidRPr="0012024F">
        <w:rPr>
          <w:rFonts w:eastAsia="Arial Unicode MS"/>
        </w:rPr>
        <w:t xml:space="preserve"> (Calcutta, 1933); Sarkar; Sarkar, “Demo-</w:t>
      </w:r>
      <w:proofErr w:type="spellStart"/>
      <w:r w:rsidRPr="0012024F">
        <w:rPr>
          <w:rFonts w:eastAsia="Arial Unicode MS"/>
        </w:rPr>
        <w:t>Despotocracy</w:t>
      </w:r>
      <w:proofErr w:type="spellEnd"/>
      <w:r w:rsidRPr="0012024F">
        <w:rPr>
          <w:rFonts w:eastAsia="Arial Unicode MS"/>
        </w:rPr>
        <w:t xml:space="preserve"> and Freedom,” </w:t>
      </w:r>
      <w:r w:rsidRPr="0012024F">
        <w:rPr>
          <w:rFonts w:eastAsia="Arial Unicode MS"/>
          <w:i/>
          <w:iCs/>
        </w:rPr>
        <w:t>Calcutta Review</w:t>
      </w:r>
      <w:r w:rsidRPr="0012024F">
        <w:rPr>
          <w:rFonts w:eastAsia="Arial Unicode MS"/>
        </w:rPr>
        <w:t xml:space="preserve"> 70, no. 1 (1939): 87</w:t>
      </w:r>
      <w:r w:rsidR="00D66BC5" w:rsidRPr="0012024F">
        <w:rPr>
          <w:rFonts w:eastAsia="Arial Unicode MS"/>
        </w:rPr>
        <w:t>-</w:t>
      </w:r>
      <w:r w:rsidRPr="0012024F">
        <w:rPr>
          <w:rFonts w:eastAsia="Arial Unicode MS"/>
        </w:rPr>
        <w:t xml:space="preserve">110; Sarkar, “The People and the State in Neo-Democracy,” </w:t>
      </w:r>
      <w:r w:rsidRPr="0012024F">
        <w:rPr>
          <w:rFonts w:eastAsia="Arial Unicode MS"/>
          <w:i/>
          <w:iCs/>
        </w:rPr>
        <w:t>Calcutta Review</w:t>
      </w:r>
      <w:r w:rsidRPr="0012024F">
        <w:rPr>
          <w:rFonts w:eastAsia="Arial Unicode MS"/>
        </w:rPr>
        <w:t xml:space="preserve"> 60, no. 1 (1936): 63</w:t>
      </w:r>
      <w:r w:rsidR="00D66BC5" w:rsidRPr="0012024F">
        <w:rPr>
          <w:rFonts w:eastAsia="Arial Unicode MS"/>
        </w:rPr>
        <w:t>-</w:t>
      </w:r>
      <w:r w:rsidRPr="0012024F">
        <w:rPr>
          <w:rFonts w:eastAsia="Arial Unicode MS"/>
        </w:rPr>
        <w:t>66.</w:t>
      </w:r>
    </w:p>
  </w:endnote>
  <w:endnote w:id="3">
    <w:p w14:paraId="4E798F5F" w14:textId="566B6364" w:rsidR="009205F8" w:rsidRPr="0012024F" w:rsidRDefault="009205F8" w:rsidP="00BC1979">
      <w:pPr>
        <w:pStyle w:val="EndnoteText"/>
        <w:spacing w:after="120" w:line="360" w:lineRule="auto"/>
        <w:ind w:left="720" w:firstLine="0"/>
        <w:rPr>
          <w:sz w:val="24"/>
          <w:szCs w:val="24"/>
          <w:lang w:val="en-US"/>
        </w:rPr>
      </w:pPr>
      <w:r w:rsidRPr="0012024F">
        <w:rPr>
          <w:rStyle w:val="EndnoteReference"/>
          <w:sz w:val="24"/>
          <w:szCs w:val="24"/>
        </w:rPr>
        <w:endnoteRef/>
      </w:r>
      <w:r w:rsidRPr="0012024F">
        <w:rPr>
          <w:sz w:val="24"/>
          <w:szCs w:val="24"/>
        </w:rPr>
        <w:t xml:space="preserve"> </w:t>
      </w:r>
      <w:r w:rsidRPr="0012024F">
        <w:rPr>
          <w:sz w:val="24"/>
          <w:szCs w:val="24"/>
          <w:lang w:val="en-US"/>
        </w:rPr>
        <w:t xml:space="preserve">See, </w:t>
      </w:r>
      <w:r w:rsidR="00FE7FB4" w:rsidRPr="0012024F">
        <w:rPr>
          <w:sz w:val="24"/>
          <w:szCs w:val="24"/>
          <w:lang w:val="en-US"/>
        </w:rPr>
        <w:t xml:space="preserve">for example, </w:t>
      </w:r>
      <w:r w:rsidRPr="0012024F">
        <w:rPr>
          <w:sz w:val="24"/>
          <w:szCs w:val="24"/>
          <w:lang w:val="en-US"/>
        </w:rPr>
        <w:t xml:space="preserve">Frank </w:t>
      </w:r>
      <w:proofErr w:type="spellStart"/>
      <w:r w:rsidRPr="0012024F">
        <w:rPr>
          <w:sz w:val="24"/>
          <w:szCs w:val="24"/>
          <w:lang w:val="en-US"/>
        </w:rPr>
        <w:t>Bajohr</w:t>
      </w:r>
      <w:proofErr w:type="spellEnd"/>
      <w:r w:rsidRPr="0012024F">
        <w:rPr>
          <w:sz w:val="24"/>
          <w:szCs w:val="24"/>
          <w:lang w:val="en-US"/>
        </w:rPr>
        <w:t xml:space="preserve"> and Michael </w:t>
      </w:r>
      <w:proofErr w:type="spellStart"/>
      <w:r w:rsidRPr="0012024F">
        <w:rPr>
          <w:sz w:val="24"/>
          <w:szCs w:val="24"/>
          <w:lang w:val="en-US"/>
        </w:rPr>
        <w:t>Wildt</w:t>
      </w:r>
      <w:proofErr w:type="spellEnd"/>
      <w:r w:rsidRPr="0012024F">
        <w:rPr>
          <w:sz w:val="24"/>
          <w:szCs w:val="24"/>
          <w:lang w:val="en-US"/>
        </w:rPr>
        <w:t xml:space="preserve">, eds., </w:t>
      </w:r>
      <w:r w:rsidRPr="0012024F">
        <w:rPr>
          <w:i/>
          <w:iCs/>
          <w:sz w:val="24"/>
          <w:szCs w:val="24"/>
          <w:lang w:val="en-US"/>
        </w:rPr>
        <w:t xml:space="preserve">Volksgemeinschaft: Neue </w:t>
      </w:r>
      <w:proofErr w:type="spellStart"/>
      <w:r w:rsidRPr="0012024F">
        <w:rPr>
          <w:i/>
          <w:iCs/>
          <w:sz w:val="24"/>
          <w:szCs w:val="24"/>
          <w:lang w:val="en-US"/>
        </w:rPr>
        <w:t>Forschungen</w:t>
      </w:r>
      <w:proofErr w:type="spellEnd"/>
      <w:r w:rsidRPr="0012024F">
        <w:rPr>
          <w:i/>
          <w:iCs/>
          <w:sz w:val="24"/>
          <w:szCs w:val="24"/>
          <w:lang w:val="en-US"/>
        </w:rPr>
        <w:t xml:space="preserve"> </w:t>
      </w:r>
      <w:proofErr w:type="spellStart"/>
      <w:r w:rsidRPr="0012024F">
        <w:rPr>
          <w:i/>
          <w:iCs/>
          <w:sz w:val="24"/>
          <w:szCs w:val="24"/>
          <w:lang w:val="en-US"/>
        </w:rPr>
        <w:t>zur</w:t>
      </w:r>
      <w:proofErr w:type="spellEnd"/>
      <w:r w:rsidRPr="0012024F">
        <w:rPr>
          <w:i/>
          <w:iCs/>
          <w:sz w:val="24"/>
          <w:szCs w:val="24"/>
          <w:lang w:val="en-US"/>
        </w:rPr>
        <w:t xml:space="preserve"> Gesellschaft des </w:t>
      </w:r>
      <w:proofErr w:type="spellStart"/>
      <w:r w:rsidRPr="0012024F">
        <w:rPr>
          <w:i/>
          <w:iCs/>
          <w:sz w:val="24"/>
          <w:szCs w:val="24"/>
          <w:lang w:val="en-US"/>
        </w:rPr>
        <w:t>Nationalsozialismus</w:t>
      </w:r>
      <w:proofErr w:type="spellEnd"/>
      <w:r w:rsidRPr="0012024F">
        <w:rPr>
          <w:i/>
          <w:iCs/>
          <w:sz w:val="24"/>
          <w:szCs w:val="24"/>
          <w:lang w:val="en-US"/>
        </w:rPr>
        <w:t xml:space="preserve"> </w:t>
      </w:r>
      <w:r w:rsidRPr="0012024F">
        <w:rPr>
          <w:sz w:val="24"/>
          <w:szCs w:val="24"/>
          <w:lang w:val="en-US"/>
        </w:rPr>
        <w:t xml:space="preserve">(Frankfurt am Main, 2009); David Welch, “Nazi Propaganda and the </w:t>
      </w:r>
      <w:r w:rsidRPr="0012024F">
        <w:rPr>
          <w:i/>
          <w:iCs/>
          <w:sz w:val="24"/>
          <w:szCs w:val="24"/>
          <w:lang w:val="en-US"/>
        </w:rPr>
        <w:t>Volksgemeinschaft</w:t>
      </w:r>
      <w:r w:rsidRPr="0012024F">
        <w:rPr>
          <w:sz w:val="24"/>
          <w:szCs w:val="24"/>
          <w:lang w:val="en-US"/>
        </w:rPr>
        <w:t xml:space="preserve">: Constructing a People’s Community,” </w:t>
      </w:r>
      <w:r w:rsidRPr="0012024F">
        <w:rPr>
          <w:i/>
          <w:iCs/>
          <w:sz w:val="24"/>
          <w:szCs w:val="24"/>
          <w:lang w:val="en-US"/>
        </w:rPr>
        <w:t>Journal of Contemporary History</w:t>
      </w:r>
      <w:r w:rsidRPr="0012024F">
        <w:rPr>
          <w:sz w:val="24"/>
          <w:szCs w:val="24"/>
          <w:lang w:val="en-US"/>
        </w:rPr>
        <w:t xml:space="preserve"> 39, no. 2 (2004): 213-38</w:t>
      </w:r>
    </w:p>
  </w:endnote>
  <w:endnote w:id="4">
    <w:p w14:paraId="6BDA4DA0" w14:textId="7549670D" w:rsidR="002F1121" w:rsidRPr="0012024F" w:rsidRDefault="002F1121" w:rsidP="0012024F">
      <w:pPr>
        <w:pStyle w:val="Footnote"/>
        <w:spacing w:after="120" w:line="360" w:lineRule="auto"/>
        <w:ind w:left="720"/>
        <w:rPr>
          <w:lang w:val="en-GB"/>
        </w:rPr>
      </w:pPr>
      <w:r w:rsidRPr="0012024F">
        <w:rPr>
          <w:vertAlign w:val="superscript"/>
        </w:rPr>
        <w:endnoteRef/>
      </w:r>
      <w:r w:rsidRPr="0012024F">
        <w:rPr>
          <w:rFonts w:eastAsia="Arial Unicode MS"/>
        </w:rPr>
        <w:t xml:space="preserve"> Marilyn Lake and Henry Reynolds, </w:t>
      </w:r>
      <w:r w:rsidRPr="0012024F">
        <w:rPr>
          <w:rFonts w:eastAsia="Arial Unicode MS"/>
          <w:i/>
          <w:iCs/>
        </w:rPr>
        <w:t xml:space="preserve">Drawing the Global </w:t>
      </w:r>
      <w:proofErr w:type="spellStart"/>
      <w:r w:rsidRPr="0012024F">
        <w:rPr>
          <w:rFonts w:eastAsia="Arial Unicode MS"/>
          <w:i/>
          <w:iCs/>
        </w:rPr>
        <w:t>Colour</w:t>
      </w:r>
      <w:proofErr w:type="spellEnd"/>
      <w:r w:rsidRPr="0012024F">
        <w:rPr>
          <w:rFonts w:eastAsia="Arial Unicode MS"/>
          <w:i/>
          <w:iCs/>
        </w:rPr>
        <w:t xml:space="preserve"> Line: White Men’s Countries </w:t>
      </w:r>
      <w:r w:rsidRPr="0012024F">
        <w:rPr>
          <w:rFonts w:eastAsia="Arial Unicode MS"/>
          <w:i/>
          <w:iCs/>
          <w:lang w:val="en-GB"/>
        </w:rPr>
        <w:t>and the International Challenge of Racial Equality</w:t>
      </w:r>
      <w:r w:rsidRPr="0012024F">
        <w:rPr>
          <w:rFonts w:eastAsia="Arial Unicode MS"/>
          <w:lang w:val="en-GB"/>
        </w:rPr>
        <w:t xml:space="preserve"> (Cambridge, 2008), </w:t>
      </w:r>
      <w:r w:rsidR="008A3778">
        <w:rPr>
          <w:rFonts w:eastAsia="Arial Unicode MS"/>
          <w:lang w:val="en-GB"/>
        </w:rPr>
        <w:t>6</w:t>
      </w:r>
      <w:r w:rsidRPr="0012024F">
        <w:rPr>
          <w:rFonts w:eastAsia="Arial Unicode MS"/>
          <w:lang w:val="en-GB"/>
        </w:rPr>
        <w:t>.</w:t>
      </w:r>
    </w:p>
  </w:endnote>
  <w:endnote w:id="5">
    <w:p w14:paraId="553D9AFC" w14:textId="5138D2D9" w:rsidR="006B01F9" w:rsidRPr="0012024F" w:rsidRDefault="006B01F9" w:rsidP="00BC1979">
      <w:pPr>
        <w:spacing w:after="120" w:line="360" w:lineRule="auto"/>
        <w:ind w:left="720" w:firstLine="0"/>
      </w:pPr>
      <w:r w:rsidRPr="0012024F">
        <w:rPr>
          <w:rStyle w:val="EndnoteReference"/>
        </w:rPr>
        <w:endnoteRef/>
      </w:r>
      <w:r w:rsidRPr="0012024F">
        <w:t xml:space="preserve"> </w:t>
      </w:r>
      <w:r w:rsidRPr="0012024F">
        <w:rPr>
          <w:lang w:val="de-DE"/>
        </w:rPr>
        <w:t xml:space="preserve">Carl </w:t>
      </w:r>
      <w:r w:rsidRPr="0012024F">
        <w:t xml:space="preserve">Schmitt, </w:t>
      </w:r>
      <w:r w:rsidRPr="0012024F">
        <w:rPr>
          <w:i/>
          <w:iCs/>
        </w:rPr>
        <w:t>Die geistesgeschichtliche Lage des heutigen Parlamentarismus</w:t>
      </w:r>
      <w:r w:rsidRPr="0012024F">
        <w:rPr>
          <w:lang w:val="de-DE"/>
        </w:rPr>
        <w:t xml:space="preserve">, </w:t>
      </w:r>
      <w:r w:rsidRPr="0012024F">
        <w:t xml:space="preserve">2nd ed. </w:t>
      </w:r>
      <w:r w:rsidRPr="0012024F">
        <w:rPr>
          <w:lang w:val="en-GB"/>
        </w:rPr>
        <w:t>(</w:t>
      </w:r>
      <w:r w:rsidRPr="0012024F">
        <w:t>Munich, 1926</w:t>
      </w:r>
      <w:r w:rsidRPr="0012024F">
        <w:rPr>
          <w:lang w:val="en-GB"/>
        </w:rPr>
        <w:t>), 13-14</w:t>
      </w:r>
      <w:r w:rsidRPr="0012024F">
        <w:t>.</w:t>
      </w:r>
    </w:p>
  </w:endnote>
  <w:endnote w:id="6">
    <w:p w14:paraId="30E0EC96" w14:textId="46498838"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Gyanendra Pandey, </w:t>
      </w:r>
      <w:r w:rsidRPr="0012024F">
        <w:rPr>
          <w:rFonts w:eastAsia="Arial Unicode MS"/>
          <w:i/>
          <w:iCs/>
        </w:rPr>
        <w:t>A History of Prejudice: Race, Caste, and Difference in India and the United States</w:t>
      </w:r>
      <w:r w:rsidRPr="0012024F">
        <w:rPr>
          <w:rFonts w:eastAsia="Arial Unicode MS"/>
        </w:rPr>
        <w:t xml:space="preserve"> (Cambridge, 2013); Nico Slate, </w:t>
      </w:r>
      <w:r w:rsidRPr="0012024F">
        <w:rPr>
          <w:rFonts w:eastAsia="Arial Unicode MS"/>
          <w:i/>
          <w:iCs/>
        </w:rPr>
        <w:t>Colored Cosmopolitanism: The Shared Struggle for Freedom in the United States and India</w:t>
      </w:r>
      <w:r w:rsidRPr="0012024F">
        <w:rPr>
          <w:rFonts w:eastAsia="Arial Unicode MS"/>
        </w:rPr>
        <w:t xml:space="preserve"> (Harvard, 2017); Shefali Chandra, “Whiteness on the Margins of Native Patriarchy: Race, Caste, Sexuality, and the Agenda of Transnational Studies,” </w:t>
      </w:r>
      <w:r w:rsidRPr="0012024F">
        <w:rPr>
          <w:rFonts w:eastAsia="Arial Unicode MS"/>
          <w:i/>
          <w:iCs/>
        </w:rPr>
        <w:t>Feminist Studies</w:t>
      </w:r>
      <w:r w:rsidRPr="0012024F">
        <w:rPr>
          <w:rFonts w:eastAsia="Arial Unicode MS"/>
        </w:rPr>
        <w:t xml:space="preserve"> 37, no. 1 (2011): 127-53; Isabel Wilkerson, </w:t>
      </w:r>
      <w:r w:rsidRPr="0012024F">
        <w:rPr>
          <w:rFonts w:eastAsia="Arial Unicode MS"/>
          <w:i/>
          <w:iCs/>
        </w:rPr>
        <w:t>Caste: The Origins of Our Discontents</w:t>
      </w:r>
      <w:r w:rsidRPr="0012024F">
        <w:rPr>
          <w:rFonts w:eastAsia="Arial Unicode MS"/>
        </w:rPr>
        <w:t xml:space="preserve"> (New York, 2020).</w:t>
      </w:r>
    </w:p>
  </w:endnote>
  <w:endnote w:id="7">
    <w:p w14:paraId="3FE0FAE7" w14:textId="021F565A"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Slate, </w:t>
      </w:r>
      <w:r w:rsidRPr="0012024F">
        <w:rPr>
          <w:rFonts w:eastAsia="Arial Unicode MS"/>
          <w:i/>
          <w:iCs/>
        </w:rPr>
        <w:t>Colored Cosmopolitanism</w:t>
      </w:r>
      <w:r w:rsidRPr="0012024F">
        <w:rPr>
          <w:rFonts w:eastAsia="Arial Unicode MS"/>
        </w:rPr>
        <w:t xml:space="preserve">, 7, 11-20; </w:t>
      </w:r>
      <w:r w:rsidR="00D66BC5" w:rsidRPr="0012024F">
        <w:rPr>
          <w:rFonts w:eastAsia="Arial Unicode MS"/>
        </w:rPr>
        <w:t xml:space="preserve">Nico </w:t>
      </w:r>
      <w:r w:rsidRPr="0012024F">
        <w:rPr>
          <w:rFonts w:eastAsia="Arial Unicode MS"/>
        </w:rPr>
        <w:t xml:space="preserve">Slate, “Translating Race and Caste,” </w:t>
      </w:r>
      <w:r w:rsidRPr="0012024F">
        <w:rPr>
          <w:rFonts w:eastAsia="Arial Unicode MS"/>
          <w:i/>
          <w:iCs/>
        </w:rPr>
        <w:t>Journal of Historical Sociology</w:t>
      </w:r>
      <w:r w:rsidRPr="0012024F">
        <w:rPr>
          <w:rFonts w:eastAsia="Arial Unicode MS"/>
        </w:rPr>
        <w:t xml:space="preserve"> 24, no. 1 (2011): 62-79; </w:t>
      </w:r>
      <w:proofErr w:type="spellStart"/>
      <w:r w:rsidRPr="0012024F">
        <w:rPr>
          <w:rFonts w:eastAsia="Arial Unicode MS"/>
        </w:rPr>
        <w:t>Ania</w:t>
      </w:r>
      <w:proofErr w:type="spellEnd"/>
      <w:r w:rsidRPr="0012024F">
        <w:rPr>
          <w:rFonts w:eastAsia="Arial Unicode MS"/>
        </w:rPr>
        <w:t xml:space="preserve"> Loomba, “Racism in India,” in </w:t>
      </w:r>
      <w:r w:rsidRPr="0012024F">
        <w:rPr>
          <w:rFonts w:eastAsia="Arial Unicode MS"/>
          <w:i/>
          <w:iCs/>
        </w:rPr>
        <w:t>The Routledge Companion to Philosophy of Race</w:t>
      </w:r>
      <w:r w:rsidRPr="0012024F">
        <w:rPr>
          <w:rFonts w:eastAsia="Arial Unicode MS"/>
        </w:rPr>
        <w:t xml:space="preserve">, ed. Linda Martín </w:t>
      </w:r>
      <w:proofErr w:type="spellStart"/>
      <w:r w:rsidRPr="0012024F">
        <w:rPr>
          <w:rFonts w:eastAsia="Arial Unicode MS"/>
        </w:rPr>
        <w:t>Alcoff</w:t>
      </w:r>
      <w:proofErr w:type="spellEnd"/>
      <w:r w:rsidRPr="0012024F">
        <w:rPr>
          <w:rFonts w:eastAsia="Arial Unicode MS"/>
        </w:rPr>
        <w:t xml:space="preserve">, </w:t>
      </w:r>
      <w:proofErr w:type="spellStart"/>
      <w:r w:rsidRPr="0012024F">
        <w:rPr>
          <w:rFonts w:eastAsia="Arial Unicode MS"/>
        </w:rPr>
        <w:t>Luvell</w:t>
      </w:r>
      <w:proofErr w:type="spellEnd"/>
      <w:r w:rsidRPr="0012024F">
        <w:rPr>
          <w:rFonts w:eastAsia="Arial Unicode MS"/>
        </w:rPr>
        <w:t xml:space="preserve"> Anderson, and Paul C. Taylor (New York, 2018), 186-7, 194. </w:t>
      </w:r>
    </w:p>
  </w:endnote>
  <w:endnote w:id="8">
    <w:p w14:paraId="3506438A"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John Stuart Mill, </w:t>
      </w:r>
      <w:r w:rsidRPr="0012024F">
        <w:rPr>
          <w:rFonts w:eastAsia="Arial Unicode MS"/>
          <w:i/>
          <w:iCs/>
        </w:rPr>
        <w:t xml:space="preserve">On Liberty </w:t>
      </w:r>
      <w:r w:rsidRPr="0012024F">
        <w:rPr>
          <w:rFonts w:eastAsia="Arial Unicode MS"/>
        </w:rPr>
        <w:t>(Cambridge, 2011 [1859]), 8.</w:t>
      </w:r>
    </w:p>
  </w:endnote>
  <w:endnote w:id="9">
    <w:p w14:paraId="4C59D3E2"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The historiography on the colonial “construction” of caste is immense. For a nuanced view, see Nicholas B. Dirks, </w:t>
      </w:r>
      <w:r w:rsidRPr="0012024F">
        <w:rPr>
          <w:rFonts w:eastAsia="Arial Unicode MS"/>
          <w:i/>
          <w:iCs/>
        </w:rPr>
        <w:t>Castes of Mind: Colonialism and the Making of Modern India</w:t>
      </w:r>
      <w:r w:rsidRPr="0012024F">
        <w:rPr>
          <w:rFonts w:eastAsia="Arial Unicode MS"/>
        </w:rPr>
        <w:t xml:space="preserve"> (Princeton, 2001).</w:t>
      </w:r>
    </w:p>
  </w:endnote>
  <w:endnote w:id="10">
    <w:p w14:paraId="2D225B45"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Ursula Sharma, </w:t>
      </w:r>
      <w:r w:rsidRPr="0012024F">
        <w:rPr>
          <w:rFonts w:eastAsia="Arial Unicode MS"/>
          <w:i/>
          <w:iCs/>
        </w:rPr>
        <w:t>Caste</w:t>
      </w:r>
      <w:r w:rsidRPr="0012024F">
        <w:rPr>
          <w:rFonts w:eastAsia="Arial Unicode MS"/>
        </w:rPr>
        <w:t xml:space="preserve"> (Buckingham, 1999), 5-30.</w:t>
      </w:r>
    </w:p>
  </w:endnote>
  <w:endnote w:id="11">
    <w:p w14:paraId="1A143B90"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Chris Fuller, “Caste, Race, and Hierarchy in the American South,” </w:t>
      </w:r>
      <w:r w:rsidRPr="0012024F">
        <w:rPr>
          <w:rFonts w:eastAsia="Arial Unicode MS"/>
          <w:i/>
          <w:iCs/>
        </w:rPr>
        <w:t>Journal of the Royal Anthropological Institute</w:t>
      </w:r>
      <w:r w:rsidRPr="0012024F">
        <w:rPr>
          <w:rFonts w:eastAsia="Arial Unicode MS"/>
        </w:rPr>
        <w:t xml:space="preserve"> 17, no. 3 (2011): 605-6, 612-13; Sharma, </w:t>
      </w:r>
      <w:r w:rsidRPr="0012024F">
        <w:rPr>
          <w:rFonts w:eastAsia="Arial Unicode MS"/>
          <w:i/>
          <w:iCs/>
        </w:rPr>
        <w:t>Caste</w:t>
      </w:r>
      <w:r w:rsidRPr="0012024F">
        <w:rPr>
          <w:rFonts w:eastAsia="Arial Unicode MS"/>
        </w:rPr>
        <w:t xml:space="preserve">, 15-20; Loomba, “Racism in India,” 186. </w:t>
      </w:r>
    </w:p>
  </w:endnote>
  <w:endnote w:id="12">
    <w:p w14:paraId="153DC075" w14:textId="00C70991"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Fuller, “Caste,” 617-19.</w:t>
      </w:r>
    </w:p>
  </w:endnote>
  <w:endnote w:id="13">
    <w:p w14:paraId="16130D13" w14:textId="4CA46D1C" w:rsidR="00C74063" w:rsidRPr="0012024F" w:rsidRDefault="00C74063" w:rsidP="00BC1979">
      <w:pPr>
        <w:spacing w:after="120" w:line="360" w:lineRule="auto"/>
        <w:ind w:left="720" w:firstLine="0"/>
        <w:rPr>
          <w:lang w:val="en-GB"/>
        </w:rPr>
      </w:pPr>
      <w:r w:rsidRPr="0012024F">
        <w:rPr>
          <w:rStyle w:val="EndnoteReference"/>
        </w:rPr>
        <w:endnoteRef/>
      </w:r>
      <w:r w:rsidRPr="0012024F">
        <w:t xml:space="preserve"> </w:t>
      </w:r>
      <w:r w:rsidRPr="0012024F">
        <w:t xml:space="preserve">Moiz Tundawala and Salmoli Choudhuri, “Ambedkar’s Liberty Concept in Comparative Costitutional Thought,” in </w:t>
      </w:r>
      <w:r w:rsidRPr="0012024F">
        <w:rPr>
          <w:i/>
          <w:iCs/>
        </w:rPr>
        <w:t>The Indian Yearbook of Comparative Law 2016</w:t>
      </w:r>
      <w:r w:rsidRPr="0012024F">
        <w:t xml:space="preserve">, </w:t>
      </w:r>
      <w:r w:rsidRPr="0012024F">
        <w:rPr>
          <w:lang w:val="en-GB"/>
        </w:rPr>
        <w:t>ed.</w:t>
      </w:r>
      <w:r w:rsidRPr="0012024F">
        <w:t xml:space="preserve"> Mahendra Pal Singh, </w:t>
      </w:r>
      <w:r w:rsidRPr="0012024F">
        <w:rPr>
          <w:lang w:val="en-GB"/>
        </w:rPr>
        <w:t>(</w:t>
      </w:r>
      <w:r w:rsidRPr="0012024F">
        <w:t>Oxford, 2016</w:t>
      </w:r>
      <w:r w:rsidRPr="0012024F">
        <w:rPr>
          <w:lang w:val="en-GB"/>
        </w:rPr>
        <w:t>), 72-3.</w:t>
      </w:r>
    </w:p>
  </w:endnote>
  <w:endnote w:id="14">
    <w:p w14:paraId="3D39446B" w14:textId="7947B2FA" w:rsidR="00A3257A" w:rsidRPr="0012024F" w:rsidRDefault="00A3257A" w:rsidP="00BC1979">
      <w:pPr>
        <w:pStyle w:val="EndnoteText"/>
        <w:spacing w:after="120" w:line="360" w:lineRule="auto"/>
        <w:rPr>
          <w:sz w:val="24"/>
          <w:szCs w:val="24"/>
          <w:lang w:val="en-GB"/>
        </w:rPr>
      </w:pPr>
      <w:r w:rsidRPr="0012024F">
        <w:rPr>
          <w:rStyle w:val="EndnoteReference"/>
          <w:sz w:val="24"/>
          <w:szCs w:val="24"/>
        </w:rPr>
        <w:endnoteRef/>
      </w:r>
      <w:r w:rsidRPr="0012024F">
        <w:rPr>
          <w:sz w:val="24"/>
          <w:szCs w:val="24"/>
        </w:rPr>
        <w:t xml:space="preserve"> </w:t>
      </w:r>
      <w:r w:rsidRPr="0012024F">
        <w:rPr>
          <w:sz w:val="24"/>
          <w:szCs w:val="24"/>
          <w:lang w:val="en-GB"/>
        </w:rPr>
        <w:t xml:space="preserve">Wilkerson, </w:t>
      </w:r>
      <w:r w:rsidRPr="0012024F">
        <w:rPr>
          <w:i/>
          <w:iCs/>
          <w:sz w:val="24"/>
          <w:szCs w:val="24"/>
          <w:lang w:val="en-GB"/>
        </w:rPr>
        <w:t>Caste</w:t>
      </w:r>
      <w:r w:rsidRPr="0012024F">
        <w:rPr>
          <w:sz w:val="24"/>
          <w:szCs w:val="24"/>
          <w:lang w:val="en-GB"/>
        </w:rPr>
        <w:t>.</w:t>
      </w:r>
    </w:p>
  </w:endnote>
  <w:endnote w:id="15">
    <w:p w14:paraId="785EB1CB" w14:textId="0BFDB5A3" w:rsidR="00890F1D" w:rsidRPr="0012024F" w:rsidRDefault="00890F1D" w:rsidP="00BC1979">
      <w:pPr>
        <w:pStyle w:val="EndnoteText"/>
        <w:spacing w:after="120" w:line="360" w:lineRule="auto"/>
        <w:rPr>
          <w:sz w:val="24"/>
          <w:szCs w:val="24"/>
          <w:lang w:val="en-US"/>
        </w:rPr>
      </w:pPr>
      <w:r w:rsidRPr="0012024F">
        <w:rPr>
          <w:rStyle w:val="EndnoteReference"/>
          <w:sz w:val="24"/>
          <w:szCs w:val="24"/>
        </w:rPr>
        <w:endnoteRef/>
      </w:r>
      <w:r w:rsidRPr="0012024F">
        <w:rPr>
          <w:sz w:val="24"/>
          <w:szCs w:val="24"/>
        </w:rPr>
        <w:t xml:space="preserve"> </w:t>
      </w:r>
      <w:r w:rsidRPr="0012024F">
        <w:rPr>
          <w:sz w:val="24"/>
          <w:szCs w:val="24"/>
          <w:lang w:val="en-US"/>
        </w:rPr>
        <w:t xml:space="preserve">Ava DuVernay, </w:t>
      </w:r>
      <w:r w:rsidRPr="0012024F">
        <w:rPr>
          <w:i/>
          <w:iCs/>
          <w:sz w:val="24"/>
          <w:szCs w:val="24"/>
          <w:lang w:val="en-US"/>
        </w:rPr>
        <w:t>Origin</w:t>
      </w:r>
      <w:r w:rsidRPr="0012024F">
        <w:rPr>
          <w:sz w:val="24"/>
          <w:szCs w:val="24"/>
          <w:lang w:val="en-US"/>
        </w:rPr>
        <w:t xml:space="preserve"> (2023).</w:t>
      </w:r>
    </w:p>
  </w:endnote>
  <w:endnote w:id="16">
    <w:p w14:paraId="221EF682" w14:textId="77777777" w:rsidR="00127AE7" w:rsidRPr="0012024F" w:rsidRDefault="00127AE7" w:rsidP="00BC1979">
      <w:pPr>
        <w:pStyle w:val="EndnoteText"/>
        <w:spacing w:after="120" w:line="360" w:lineRule="auto"/>
        <w:ind w:left="720" w:firstLine="0"/>
        <w:rPr>
          <w:sz w:val="24"/>
          <w:szCs w:val="24"/>
        </w:rPr>
      </w:pPr>
      <w:r w:rsidRPr="0012024F">
        <w:rPr>
          <w:rStyle w:val="EndnoteReference"/>
          <w:sz w:val="24"/>
          <w:szCs w:val="24"/>
        </w:rPr>
        <w:endnoteRef/>
      </w:r>
      <w:r w:rsidRPr="0012024F">
        <w:rPr>
          <w:sz w:val="24"/>
          <w:szCs w:val="24"/>
        </w:rPr>
        <w:t xml:space="preserve"> </w:t>
      </w:r>
      <w:r w:rsidRPr="0012024F">
        <w:rPr>
          <w:sz w:val="24"/>
          <w:szCs w:val="24"/>
        </w:rPr>
        <w:t>Arjun</w:t>
      </w:r>
      <w:r w:rsidRPr="0012024F">
        <w:rPr>
          <w:sz w:val="24"/>
          <w:szCs w:val="24"/>
          <w:lang w:val="en-GB"/>
        </w:rPr>
        <w:t xml:space="preserve"> Appadurai,</w:t>
      </w:r>
      <w:r w:rsidRPr="0012024F">
        <w:rPr>
          <w:sz w:val="24"/>
          <w:szCs w:val="24"/>
        </w:rPr>
        <w:t xml:space="preserve"> “Comparing Race to Caste Is an Interesting Idea, But There Are Crucial Differences Between Both</w:t>
      </w:r>
      <w:r w:rsidRPr="0012024F">
        <w:rPr>
          <w:sz w:val="24"/>
          <w:szCs w:val="24"/>
          <w:lang w:val="en-GB"/>
        </w:rPr>
        <w:t>,</w:t>
      </w:r>
      <w:r w:rsidRPr="0012024F">
        <w:rPr>
          <w:sz w:val="24"/>
          <w:szCs w:val="24"/>
        </w:rPr>
        <w:t xml:space="preserve">” </w:t>
      </w:r>
      <w:r w:rsidRPr="0012024F">
        <w:rPr>
          <w:i/>
          <w:iCs/>
          <w:sz w:val="24"/>
          <w:szCs w:val="24"/>
        </w:rPr>
        <w:t>The Wire</w:t>
      </w:r>
      <w:r w:rsidRPr="0012024F">
        <w:rPr>
          <w:sz w:val="24"/>
          <w:szCs w:val="24"/>
        </w:rPr>
        <w:t xml:space="preserve">, </w:t>
      </w:r>
      <w:r w:rsidRPr="0012024F">
        <w:rPr>
          <w:sz w:val="24"/>
          <w:szCs w:val="24"/>
          <w:lang w:val="en-GB"/>
        </w:rPr>
        <w:t xml:space="preserve">12 </w:t>
      </w:r>
      <w:r w:rsidRPr="0012024F">
        <w:rPr>
          <w:sz w:val="24"/>
          <w:szCs w:val="24"/>
        </w:rPr>
        <w:t>September 2020.</w:t>
      </w:r>
    </w:p>
  </w:endnote>
  <w:endnote w:id="17">
    <w:p w14:paraId="7D0D045E" w14:textId="2968E56F"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C74063" w:rsidRPr="0012024F">
        <w:rPr>
          <w:rFonts w:eastAsia="Arial Unicode MS"/>
        </w:rPr>
        <w:t>Fuller, “Caste,”</w:t>
      </w:r>
      <w:r w:rsidRPr="0012024F">
        <w:rPr>
          <w:rFonts w:eastAsia="Arial Unicode MS"/>
        </w:rPr>
        <w:t xml:space="preserve"> 614.</w:t>
      </w:r>
    </w:p>
  </w:endnote>
  <w:endnote w:id="18">
    <w:p w14:paraId="776D8F5E"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rPr>
        <w:t xml:space="preserve"> See Maja </w:t>
      </w:r>
      <w:proofErr w:type="spellStart"/>
      <w:r w:rsidRPr="0012024F">
        <w:rPr>
          <w:rFonts w:eastAsia="Arial Unicode MS"/>
        </w:rPr>
        <w:t>Suderland</w:t>
      </w:r>
      <w:proofErr w:type="spellEnd"/>
      <w:r w:rsidRPr="0012024F">
        <w:rPr>
          <w:rFonts w:eastAsia="Arial Unicode MS"/>
        </w:rPr>
        <w:t xml:space="preserve">, </w:t>
      </w:r>
      <w:r w:rsidRPr="0012024F">
        <w:rPr>
          <w:rFonts w:eastAsia="Arial Unicode MS"/>
          <w:i/>
          <w:iCs/>
        </w:rPr>
        <w:t>Inside Concentration Camps: Social Life at the Extremes</w:t>
      </w:r>
      <w:r w:rsidRPr="0012024F">
        <w:rPr>
          <w:rFonts w:eastAsia="Arial Unicode MS"/>
        </w:rPr>
        <w:t xml:space="preserve">, trans. </w:t>
      </w:r>
      <w:r w:rsidRPr="0012024F">
        <w:rPr>
          <w:rFonts w:eastAsia="Arial Unicode MS"/>
          <w:lang w:val="de-DE"/>
        </w:rPr>
        <w:t xml:space="preserve">Jessica Spengler (Cambridge, 2013), 91-2; Wilkerson, </w:t>
      </w:r>
      <w:r w:rsidRPr="0012024F">
        <w:rPr>
          <w:rFonts w:eastAsia="Arial Unicode MS"/>
          <w:i/>
          <w:iCs/>
          <w:lang w:val="de-DE"/>
        </w:rPr>
        <w:t>Caste</w:t>
      </w:r>
      <w:r w:rsidRPr="0012024F">
        <w:rPr>
          <w:rFonts w:eastAsia="Arial Unicode MS"/>
          <w:lang w:val="de-DE"/>
        </w:rPr>
        <w:t>, 78-88.</w:t>
      </w:r>
    </w:p>
  </w:endnote>
  <w:endnote w:id="19">
    <w:p w14:paraId="0D573F9B" w14:textId="09564F25" w:rsidR="00610931" w:rsidRPr="0012024F" w:rsidRDefault="00610931" w:rsidP="0012024F">
      <w:pPr>
        <w:pStyle w:val="Footnote"/>
        <w:spacing w:after="120" w:line="360" w:lineRule="auto"/>
        <w:ind w:left="720"/>
      </w:pPr>
      <w:r w:rsidRPr="0012024F">
        <w:rPr>
          <w:vertAlign w:val="superscript"/>
        </w:rPr>
        <w:endnoteRef/>
      </w:r>
      <w:r w:rsidRPr="0012024F">
        <w:rPr>
          <w:rFonts w:eastAsia="Arial Unicode MS"/>
          <w:lang w:val="de-DE"/>
        </w:rPr>
        <w:t xml:space="preserve"> See</w:t>
      </w:r>
      <w:r w:rsidR="00F704CB" w:rsidRPr="0012024F">
        <w:rPr>
          <w:rFonts w:eastAsia="Arial Unicode MS"/>
          <w:lang w:val="de-DE"/>
        </w:rPr>
        <w:t xml:space="preserve">, </w:t>
      </w:r>
      <w:proofErr w:type="spellStart"/>
      <w:r w:rsidR="00F704CB" w:rsidRPr="0012024F">
        <w:rPr>
          <w:rFonts w:eastAsia="Arial Unicode MS"/>
          <w:i/>
          <w:iCs/>
          <w:lang w:val="de-DE"/>
        </w:rPr>
        <w:t>inter</w:t>
      </w:r>
      <w:proofErr w:type="spellEnd"/>
      <w:r w:rsidR="00F704CB" w:rsidRPr="0012024F">
        <w:rPr>
          <w:rFonts w:eastAsia="Arial Unicode MS"/>
          <w:i/>
          <w:iCs/>
          <w:lang w:val="de-DE"/>
        </w:rPr>
        <w:t xml:space="preserve"> </w:t>
      </w:r>
      <w:proofErr w:type="spellStart"/>
      <w:r w:rsidR="00F704CB" w:rsidRPr="0012024F">
        <w:rPr>
          <w:rFonts w:eastAsia="Arial Unicode MS"/>
          <w:i/>
          <w:iCs/>
          <w:lang w:val="de-DE"/>
        </w:rPr>
        <w:t>alia</w:t>
      </w:r>
      <w:proofErr w:type="spellEnd"/>
      <w:r w:rsidR="00F704CB" w:rsidRPr="0012024F">
        <w:rPr>
          <w:rFonts w:eastAsia="Arial Unicode MS"/>
          <w:lang w:val="de-DE"/>
        </w:rPr>
        <w:t>,</w:t>
      </w:r>
      <w:r w:rsidRPr="0012024F">
        <w:rPr>
          <w:rFonts w:eastAsia="Arial Unicode MS"/>
          <w:lang w:val="de-DE"/>
        </w:rPr>
        <w:t xml:space="preserve"> Josef Ackermann, </w:t>
      </w:r>
      <w:r w:rsidRPr="0012024F">
        <w:rPr>
          <w:rFonts w:eastAsia="Arial Unicode MS"/>
          <w:i/>
          <w:iCs/>
          <w:lang w:val="de-DE"/>
        </w:rPr>
        <w:t>Heinrich Himmler als Ideologe</w:t>
      </w:r>
      <w:r w:rsidRPr="0012024F">
        <w:rPr>
          <w:rFonts w:eastAsia="Arial Unicode MS"/>
          <w:lang w:val="de-DE"/>
        </w:rPr>
        <w:t xml:space="preserve"> (Göttingen, 1970), 36; </w:t>
      </w:r>
      <w:r w:rsidR="00F704CB" w:rsidRPr="0012024F">
        <w:rPr>
          <w:lang w:val="de-DE"/>
        </w:rPr>
        <w:t xml:space="preserve">Peter </w:t>
      </w:r>
      <w:proofErr w:type="spellStart"/>
      <w:r w:rsidR="00F704CB" w:rsidRPr="0012024F">
        <w:rPr>
          <w:lang w:val="de-DE"/>
        </w:rPr>
        <w:t>Padfield</w:t>
      </w:r>
      <w:proofErr w:type="spellEnd"/>
      <w:r w:rsidR="00F704CB" w:rsidRPr="0012024F">
        <w:rPr>
          <w:lang w:val="de-DE"/>
        </w:rPr>
        <w:t xml:space="preserve">, </w:t>
      </w:r>
      <w:r w:rsidR="00F704CB" w:rsidRPr="0012024F">
        <w:rPr>
          <w:i/>
          <w:iCs/>
          <w:lang w:val="de-DE"/>
        </w:rPr>
        <w:t xml:space="preserve">Himmler: A </w:t>
      </w:r>
      <w:proofErr w:type="spellStart"/>
      <w:r w:rsidR="00F704CB" w:rsidRPr="0012024F">
        <w:rPr>
          <w:i/>
          <w:iCs/>
          <w:lang w:val="de-DE"/>
        </w:rPr>
        <w:t>Biography</w:t>
      </w:r>
      <w:proofErr w:type="spellEnd"/>
      <w:r w:rsidR="00F704CB" w:rsidRPr="0012024F">
        <w:rPr>
          <w:lang w:val="de-DE"/>
        </w:rPr>
        <w:t xml:space="preserve"> (London, 1990), 90, 364, 402; </w:t>
      </w:r>
      <w:r w:rsidRPr="0012024F">
        <w:rPr>
          <w:rFonts w:eastAsia="Arial Unicode MS"/>
          <w:lang w:val="de-DE"/>
        </w:rPr>
        <w:t xml:space="preserve">Eckart Conze, “Adel unter dem Totenkopf: Die Idee eines </w:t>
      </w:r>
      <w:proofErr w:type="spellStart"/>
      <w:r w:rsidRPr="0012024F">
        <w:rPr>
          <w:rFonts w:eastAsia="Arial Unicode MS"/>
          <w:lang w:val="de-DE"/>
        </w:rPr>
        <w:t>Neuadels</w:t>
      </w:r>
      <w:proofErr w:type="spellEnd"/>
      <w:r w:rsidRPr="0012024F">
        <w:rPr>
          <w:rFonts w:eastAsia="Arial Unicode MS"/>
          <w:lang w:val="de-DE"/>
        </w:rPr>
        <w:t xml:space="preserve"> in den Gesellschaftsvorstellungen der SS,” in </w:t>
      </w:r>
      <w:r w:rsidRPr="0012024F">
        <w:rPr>
          <w:rFonts w:eastAsia="Arial Unicode MS"/>
          <w:i/>
          <w:iCs/>
          <w:lang w:val="de-DE"/>
        </w:rPr>
        <w:t xml:space="preserve">Adel und Moderne: Deutschland im europäischen Vergleich im 19. und 20. </w:t>
      </w:r>
      <w:proofErr w:type="spellStart"/>
      <w:r w:rsidRPr="0012024F">
        <w:rPr>
          <w:rFonts w:eastAsia="Arial Unicode MS"/>
          <w:i/>
          <w:iCs/>
        </w:rPr>
        <w:t>Jahrhundert</w:t>
      </w:r>
      <w:proofErr w:type="spellEnd"/>
      <w:r w:rsidRPr="0012024F">
        <w:rPr>
          <w:rFonts w:eastAsia="Arial Unicode MS"/>
        </w:rPr>
        <w:t xml:space="preserve">, ed. </w:t>
      </w:r>
      <w:proofErr w:type="spellStart"/>
      <w:r w:rsidRPr="0012024F">
        <w:rPr>
          <w:rFonts w:eastAsia="Arial Unicode MS"/>
        </w:rPr>
        <w:t>Conze</w:t>
      </w:r>
      <w:proofErr w:type="spellEnd"/>
      <w:r w:rsidRPr="0012024F">
        <w:rPr>
          <w:rFonts w:eastAsia="Arial Unicode MS"/>
        </w:rPr>
        <w:t xml:space="preserve"> and Monika </w:t>
      </w:r>
      <w:proofErr w:type="spellStart"/>
      <w:r w:rsidRPr="0012024F">
        <w:rPr>
          <w:rFonts w:eastAsia="Arial Unicode MS"/>
        </w:rPr>
        <w:t>Wienfort</w:t>
      </w:r>
      <w:proofErr w:type="spellEnd"/>
      <w:r w:rsidRPr="0012024F">
        <w:rPr>
          <w:rFonts w:eastAsia="Arial Unicode MS"/>
        </w:rPr>
        <w:t xml:space="preserve"> (Köln, 2004), 165-6.</w:t>
      </w:r>
    </w:p>
  </w:endnote>
  <w:endnote w:id="20">
    <w:p w14:paraId="51941607" w14:textId="66EC3044"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rPr>
        <w:t xml:space="preserve"> See, </w:t>
      </w:r>
      <w:r w:rsidRPr="0012024F">
        <w:rPr>
          <w:rFonts w:eastAsia="Arial Unicode MS"/>
          <w:i/>
          <w:iCs/>
        </w:rPr>
        <w:t>inter alia</w:t>
      </w:r>
      <w:r w:rsidRPr="0012024F">
        <w:rPr>
          <w:rFonts w:eastAsia="Arial Unicode MS"/>
        </w:rPr>
        <w:t xml:space="preserve">, Dorothy M. </w:t>
      </w:r>
      <w:proofErr w:type="spellStart"/>
      <w:r w:rsidRPr="0012024F">
        <w:rPr>
          <w:rFonts w:eastAsia="Arial Unicode MS"/>
        </w:rPr>
        <w:t>Figueira</w:t>
      </w:r>
      <w:proofErr w:type="spellEnd"/>
      <w:r w:rsidRPr="0012024F">
        <w:rPr>
          <w:rFonts w:eastAsia="Arial Unicode MS"/>
        </w:rPr>
        <w:t xml:space="preserve">, </w:t>
      </w:r>
      <w:r w:rsidRPr="0012024F">
        <w:rPr>
          <w:rFonts w:eastAsia="Arial Unicode MS"/>
          <w:i/>
          <w:iCs/>
        </w:rPr>
        <w:t>The Exotic: A Decadent Quest</w:t>
      </w:r>
      <w:r w:rsidRPr="0012024F">
        <w:rPr>
          <w:rFonts w:eastAsia="Arial Unicode MS"/>
        </w:rPr>
        <w:t xml:space="preserve"> (Albany, 1994), 154-6; Eric </w:t>
      </w:r>
      <w:proofErr w:type="spellStart"/>
      <w:r w:rsidRPr="0012024F">
        <w:rPr>
          <w:rFonts w:eastAsia="Arial Unicode MS"/>
        </w:rPr>
        <w:t>Kurlander</w:t>
      </w:r>
      <w:proofErr w:type="spellEnd"/>
      <w:r w:rsidRPr="0012024F">
        <w:rPr>
          <w:rFonts w:eastAsia="Arial Unicode MS"/>
        </w:rPr>
        <w:t xml:space="preserve">, </w:t>
      </w:r>
      <w:r w:rsidRPr="0012024F">
        <w:rPr>
          <w:rFonts w:eastAsia="Arial Unicode MS"/>
          <w:i/>
          <w:iCs/>
        </w:rPr>
        <w:t>Hitler’s Monsters: A Supernatural History of the Third Reich</w:t>
      </w:r>
      <w:r w:rsidRPr="0012024F">
        <w:rPr>
          <w:rFonts w:eastAsia="Arial Unicode MS"/>
        </w:rPr>
        <w:t xml:space="preserve"> (New Haven, 2017), 22, 187; Sheldon Pollock, “Deep Orientalism? Notes on Sanskrit and Power beyond the Raj,” in </w:t>
      </w:r>
      <w:r w:rsidRPr="0012024F">
        <w:rPr>
          <w:rFonts w:eastAsia="Arial Unicode MS"/>
          <w:i/>
          <w:iCs/>
        </w:rPr>
        <w:t>Orientalism and the Postcolonial Predicament: Perspectives on South Asia</w:t>
      </w:r>
      <w:r w:rsidRPr="0012024F">
        <w:rPr>
          <w:rFonts w:eastAsia="Arial Unicode MS"/>
        </w:rPr>
        <w:t xml:space="preserve">, ed. Carl A. Breckenridge and Peter van der Veer (Philadelphia, 1993), 111; Lucia </w:t>
      </w:r>
      <w:proofErr w:type="spellStart"/>
      <w:r w:rsidRPr="0012024F">
        <w:rPr>
          <w:rFonts w:eastAsia="Arial Unicode MS"/>
        </w:rPr>
        <w:t>Staiano</w:t>
      </w:r>
      <w:proofErr w:type="spellEnd"/>
      <w:r w:rsidRPr="0012024F">
        <w:rPr>
          <w:rFonts w:eastAsia="Arial Unicode MS"/>
        </w:rPr>
        <w:t xml:space="preserve">-Daniels, “The Melancholy of the Thinking Racist: India and the Ambiguities of Race in the Work of Hans F. K. Günther,” in </w:t>
      </w:r>
      <w:r w:rsidRPr="0012024F">
        <w:rPr>
          <w:rFonts w:eastAsia="Arial Unicode MS"/>
          <w:i/>
          <w:iCs/>
        </w:rPr>
        <w:t>Transcultural Encounters between Germany and India: Kindred Spirits in the Nineteenth and Twentieth Centuries</w:t>
      </w:r>
      <w:r w:rsidRPr="0012024F">
        <w:rPr>
          <w:rFonts w:eastAsia="Arial Unicode MS"/>
        </w:rPr>
        <w:t xml:space="preserve">, ed. </w:t>
      </w:r>
      <w:r w:rsidRPr="0012024F">
        <w:rPr>
          <w:rFonts w:eastAsia="Arial Unicode MS"/>
          <w:lang w:val="de-DE"/>
        </w:rPr>
        <w:t xml:space="preserve">Joanne </w:t>
      </w:r>
      <w:proofErr w:type="spellStart"/>
      <w:r w:rsidRPr="0012024F">
        <w:rPr>
          <w:rFonts w:eastAsia="Arial Unicode MS"/>
          <w:lang w:val="de-DE"/>
        </w:rPr>
        <w:t>Miyang</w:t>
      </w:r>
      <w:proofErr w:type="spellEnd"/>
      <w:r w:rsidRPr="0012024F">
        <w:rPr>
          <w:rFonts w:eastAsia="Arial Unicode MS"/>
          <w:lang w:val="de-DE"/>
        </w:rPr>
        <w:t xml:space="preserve"> Cho, </w:t>
      </w:r>
      <w:proofErr w:type="spellStart"/>
      <w:r w:rsidRPr="0012024F">
        <w:rPr>
          <w:rFonts w:eastAsia="Arial Unicode MS"/>
          <w:lang w:val="de-DE"/>
        </w:rPr>
        <w:t>Kurlander</w:t>
      </w:r>
      <w:proofErr w:type="spellEnd"/>
      <w:r w:rsidRPr="0012024F">
        <w:rPr>
          <w:rFonts w:eastAsia="Arial Unicode MS"/>
          <w:lang w:val="de-DE"/>
        </w:rPr>
        <w:t xml:space="preserve">, and Douglas T. </w:t>
      </w:r>
      <w:proofErr w:type="spellStart"/>
      <w:r w:rsidRPr="0012024F">
        <w:rPr>
          <w:rFonts w:eastAsia="Arial Unicode MS"/>
          <w:lang w:val="de-DE"/>
        </w:rPr>
        <w:t>McGetchin</w:t>
      </w:r>
      <w:proofErr w:type="spellEnd"/>
      <w:r w:rsidRPr="0012024F">
        <w:rPr>
          <w:rFonts w:eastAsia="Arial Unicode MS"/>
          <w:lang w:val="de-DE"/>
        </w:rPr>
        <w:t xml:space="preserve"> (London, 2014), 175-6; Peter Emil Becker, </w:t>
      </w:r>
      <w:r w:rsidRPr="0012024F">
        <w:rPr>
          <w:rFonts w:eastAsia="Arial Unicode MS"/>
          <w:i/>
          <w:iCs/>
          <w:lang w:val="de-DE"/>
        </w:rPr>
        <w:t>Wege ins Dritte Reich</w:t>
      </w:r>
      <w:r w:rsidRPr="0012024F">
        <w:rPr>
          <w:rFonts w:eastAsia="Arial Unicode MS"/>
          <w:lang w:val="de-DE"/>
        </w:rPr>
        <w:t xml:space="preserve">, vol. 2, </w:t>
      </w:r>
      <w:r w:rsidRPr="0012024F">
        <w:rPr>
          <w:rFonts w:eastAsia="Arial Unicode MS"/>
          <w:i/>
          <w:iCs/>
          <w:lang w:val="de-DE"/>
        </w:rPr>
        <w:t xml:space="preserve">Sozialdarwinismus, Rassismus, Antisemitismus und Völkischer Gedanke </w:t>
      </w:r>
      <w:r w:rsidRPr="0012024F">
        <w:rPr>
          <w:rFonts w:eastAsia="Arial Unicode MS"/>
          <w:lang w:val="de-DE"/>
        </w:rPr>
        <w:t>(Stuttgart, 1988), 37-8.</w:t>
      </w:r>
    </w:p>
  </w:endnote>
  <w:endnote w:id="21">
    <w:p w14:paraId="391DF099" w14:textId="2E39BB5E"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Wilfried </w:t>
      </w:r>
      <w:proofErr w:type="spellStart"/>
      <w:r w:rsidRPr="0012024F">
        <w:rPr>
          <w:rFonts w:eastAsia="Arial Unicode MS"/>
          <w:lang w:val="de-DE"/>
        </w:rPr>
        <w:t>Daim</w:t>
      </w:r>
      <w:proofErr w:type="spellEnd"/>
      <w:r w:rsidRPr="0012024F">
        <w:rPr>
          <w:rFonts w:eastAsia="Arial Unicode MS"/>
          <w:lang w:val="de-DE"/>
        </w:rPr>
        <w:t xml:space="preserve">, </w:t>
      </w:r>
      <w:r w:rsidRPr="0012024F">
        <w:rPr>
          <w:rFonts w:eastAsia="Arial Unicode MS"/>
          <w:i/>
          <w:iCs/>
          <w:lang w:val="de-DE"/>
        </w:rPr>
        <w:t>Der Mann, der Hitler die Ideen gab: Von den religiösen Verirrungen eines Sektierers zum Rassenwahn des Diktators</w:t>
      </w:r>
      <w:r w:rsidRPr="0012024F">
        <w:rPr>
          <w:rFonts w:eastAsia="Arial Unicode MS"/>
          <w:lang w:val="de-DE"/>
        </w:rPr>
        <w:t xml:space="preserve"> (Munich, 1958).</w:t>
      </w:r>
    </w:p>
  </w:endnote>
  <w:endnote w:id="22">
    <w:p w14:paraId="4CA3E031" w14:textId="3C63E9C3"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D9193C" w:rsidRPr="0012024F">
        <w:rPr>
          <w:rFonts w:eastAsia="Arial Unicode MS"/>
          <w:lang w:val="de-DE"/>
        </w:rPr>
        <w:t xml:space="preserve">Wilfried </w:t>
      </w:r>
      <w:proofErr w:type="spellStart"/>
      <w:r w:rsidRPr="0012024F">
        <w:rPr>
          <w:rFonts w:eastAsia="Arial Unicode MS"/>
          <w:lang w:val="de-DE"/>
        </w:rPr>
        <w:t>Daim</w:t>
      </w:r>
      <w:proofErr w:type="spellEnd"/>
      <w:r w:rsidRPr="0012024F">
        <w:rPr>
          <w:rFonts w:eastAsia="Arial Unicode MS"/>
          <w:lang w:val="de-DE"/>
        </w:rPr>
        <w:t xml:space="preserve">, </w:t>
      </w:r>
      <w:r w:rsidRPr="0012024F">
        <w:rPr>
          <w:rFonts w:eastAsia="Arial Unicode MS"/>
          <w:i/>
          <w:iCs/>
          <w:lang w:val="de-DE"/>
        </w:rPr>
        <w:t>Die kastenlose Gesellschaft</w:t>
      </w:r>
      <w:r w:rsidRPr="0012024F">
        <w:rPr>
          <w:rFonts w:eastAsia="Arial Unicode MS"/>
          <w:lang w:val="de-DE"/>
        </w:rPr>
        <w:t xml:space="preserve"> (Munich, 1960).</w:t>
      </w:r>
    </w:p>
  </w:endnote>
  <w:endnote w:id="23">
    <w:p w14:paraId="45DCA3FF" w14:textId="510A4281"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Pr>
          <w:rFonts w:eastAsia="Arial Unicode MS"/>
        </w:rPr>
        <w:t xml:space="preserve">Daim, </w:t>
      </w:r>
      <w:proofErr w:type="spellStart"/>
      <w:r w:rsidR="00240D23">
        <w:rPr>
          <w:rFonts w:eastAsia="Arial Unicode MS"/>
          <w:i/>
          <w:iCs/>
        </w:rPr>
        <w:t>Kastenlose</w:t>
      </w:r>
      <w:proofErr w:type="spellEnd"/>
      <w:r w:rsidR="00240D23">
        <w:rPr>
          <w:rFonts w:eastAsia="Arial Unicode MS"/>
          <w:i/>
          <w:iCs/>
        </w:rPr>
        <w:t xml:space="preserve"> Gesellschaft</w:t>
      </w:r>
      <w:r w:rsidRPr="0012024F">
        <w:rPr>
          <w:rFonts w:eastAsia="Arial Unicode MS"/>
        </w:rPr>
        <w:t>, 302.</w:t>
      </w:r>
    </w:p>
  </w:endnote>
  <w:endnote w:id="24">
    <w:p w14:paraId="3C8C5291" w14:textId="3411AC25"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Pr>
          <w:rFonts w:eastAsia="Arial Unicode MS"/>
        </w:rPr>
        <w:t>Daim</w:t>
      </w:r>
      <w:r w:rsidRPr="0012024F">
        <w:rPr>
          <w:rFonts w:eastAsia="Arial Unicode MS"/>
        </w:rPr>
        <w:t xml:space="preserve">, </w:t>
      </w:r>
      <w:proofErr w:type="spellStart"/>
      <w:r w:rsidR="00240D23">
        <w:rPr>
          <w:rFonts w:eastAsia="Arial Unicode MS"/>
          <w:i/>
          <w:iCs/>
        </w:rPr>
        <w:t>Kastenlose</w:t>
      </w:r>
      <w:proofErr w:type="spellEnd"/>
      <w:r w:rsidR="00240D23">
        <w:rPr>
          <w:rFonts w:eastAsia="Arial Unicode MS"/>
          <w:i/>
          <w:iCs/>
        </w:rPr>
        <w:t xml:space="preserve"> Gesellschaft</w:t>
      </w:r>
      <w:r w:rsidR="00240D23">
        <w:rPr>
          <w:rFonts w:eastAsia="Arial Unicode MS"/>
        </w:rPr>
        <w:t xml:space="preserve">, </w:t>
      </w:r>
      <w:r w:rsidRPr="0012024F">
        <w:rPr>
          <w:rFonts w:eastAsia="Arial Unicode MS"/>
        </w:rPr>
        <w:t>376: All translations from German are my own.</w:t>
      </w:r>
    </w:p>
  </w:endnote>
  <w:endnote w:id="25">
    <w:p w14:paraId="6E4851D9" w14:textId="4517C89A"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Pr>
          <w:rFonts w:eastAsia="Arial Unicode MS"/>
        </w:rPr>
        <w:t>Daim</w:t>
      </w:r>
      <w:r w:rsidR="00240D23" w:rsidRPr="0012024F">
        <w:rPr>
          <w:rFonts w:eastAsia="Arial Unicode MS"/>
        </w:rPr>
        <w:t xml:space="preserve">, </w:t>
      </w:r>
      <w:proofErr w:type="spellStart"/>
      <w:r w:rsidR="00240D23">
        <w:rPr>
          <w:rFonts w:eastAsia="Arial Unicode MS"/>
          <w:i/>
          <w:iCs/>
        </w:rPr>
        <w:t>Kastenlose</w:t>
      </w:r>
      <w:proofErr w:type="spellEnd"/>
      <w:r w:rsidR="00240D23">
        <w:rPr>
          <w:rFonts w:eastAsia="Arial Unicode MS"/>
          <w:i/>
          <w:iCs/>
        </w:rPr>
        <w:t xml:space="preserve"> Gesellschaft</w:t>
      </w:r>
      <w:r w:rsidR="00240D23">
        <w:rPr>
          <w:rFonts w:eastAsia="Arial Unicode MS"/>
        </w:rPr>
        <w:t xml:space="preserve">, </w:t>
      </w:r>
      <w:r w:rsidR="00240D23" w:rsidRPr="0012024F">
        <w:rPr>
          <w:rFonts w:eastAsia="Arial Unicode MS"/>
        </w:rPr>
        <w:t>376</w:t>
      </w:r>
      <w:r w:rsidRPr="0012024F">
        <w:rPr>
          <w:rFonts w:eastAsia="Arial Unicode MS"/>
        </w:rPr>
        <w:t>.</w:t>
      </w:r>
    </w:p>
  </w:endnote>
  <w:endnote w:id="26">
    <w:p w14:paraId="52F76C7A" w14:textId="77777777" w:rsidR="009D58A6" w:rsidRPr="0012024F" w:rsidRDefault="009D58A6" w:rsidP="0012024F">
      <w:pPr>
        <w:pStyle w:val="Footnote"/>
        <w:spacing w:after="120" w:line="360" w:lineRule="auto"/>
        <w:ind w:left="720"/>
      </w:pPr>
      <w:r w:rsidRPr="0012024F">
        <w:rPr>
          <w:vertAlign w:val="superscript"/>
        </w:rPr>
        <w:endnoteRef/>
      </w:r>
      <w:r w:rsidRPr="0012024F">
        <w:rPr>
          <w:rFonts w:eastAsia="Arial Unicode MS"/>
        </w:rPr>
        <w:t xml:space="preserve"> See, paradigmatically, Michael Burleigh and Wolfgang </w:t>
      </w:r>
      <w:proofErr w:type="spellStart"/>
      <w:r w:rsidRPr="0012024F">
        <w:rPr>
          <w:rFonts w:eastAsia="Arial Unicode MS"/>
        </w:rPr>
        <w:t>Wippermann</w:t>
      </w:r>
      <w:proofErr w:type="spellEnd"/>
      <w:r w:rsidRPr="0012024F">
        <w:rPr>
          <w:rFonts w:eastAsia="Arial Unicode MS"/>
        </w:rPr>
        <w:t>,</w:t>
      </w:r>
      <w:r w:rsidRPr="0012024F">
        <w:rPr>
          <w:rFonts w:eastAsia="Arial Unicode MS"/>
          <w:i/>
          <w:iCs/>
        </w:rPr>
        <w:t xml:space="preserve"> The Racial State: Germany 1933-1945 </w:t>
      </w:r>
      <w:r w:rsidRPr="0012024F">
        <w:rPr>
          <w:rFonts w:eastAsia="Arial Unicode MS"/>
        </w:rPr>
        <w:t xml:space="preserve">(Cambridge, 1991). For critiques, see Devin O. Pendas, Mark Roseman, and Richard F. </w:t>
      </w:r>
      <w:proofErr w:type="spellStart"/>
      <w:r w:rsidRPr="0012024F">
        <w:rPr>
          <w:rFonts w:eastAsia="Arial Unicode MS"/>
        </w:rPr>
        <w:t>Wetzell</w:t>
      </w:r>
      <w:proofErr w:type="spellEnd"/>
      <w:r w:rsidRPr="0012024F">
        <w:rPr>
          <w:rFonts w:eastAsia="Arial Unicode MS"/>
        </w:rPr>
        <w:t xml:space="preserve">, eds., </w:t>
      </w:r>
      <w:r w:rsidRPr="0012024F">
        <w:rPr>
          <w:rFonts w:eastAsia="Arial Unicode MS"/>
          <w:i/>
          <w:iCs/>
        </w:rPr>
        <w:t>Beyond the Racial State: Rethinking Nazi Germany</w:t>
      </w:r>
      <w:r w:rsidRPr="0012024F">
        <w:rPr>
          <w:rFonts w:eastAsia="Arial Unicode MS"/>
        </w:rPr>
        <w:t xml:space="preserve"> (Cambridge, 2017); </w:t>
      </w:r>
      <w:proofErr w:type="spellStart"/>
      <w:r w:rsidRPr="0012024F">
        <w:rPr>
          <w:rFonts w:eastAsia="Arial Unicode MS"/>
        </w:rPr>
        <w:t>Mazower</w:t>
      </w:r>
      <w:proofErr w:type="spellEnd"/>
      <w:r w:rsidRPr="0012024F">
        <w:rPr>
          <w:rFonts w:eastAsia="Arial Unicode MS"/>
        </w:rPr>
        <w:t xml:space="preserve">, </w:t>
      </w:r>
      <w:r w:rsidRPr="0012024F">
        <w:rPr>
          <w:rFonts w:eastAsia="Arial Unicode MS"/>
          <w:i/>
          <w:iCs/>
        </w:rPr>
        <w:t>Hitler’s Empire: Nazi Rule in Occupied Europe</w:t>
      </w:r>
      <w:r w:rsidRPr="0012024F">
        <w:rPr>
          <w:rFonts w:eastAsia="Arial Unicode MS"/>
        </w:rPr>
        <w:t xml:space="preserve"> (London, 2008).</w:t>
      </w:r>
    </w:p>
  </w:endnote>
  <w:endnote w:id="27">
    <w:p w14:paraId="0661A631" w14:textId="77777777" w:rsidR="00435F8D" w:rsidRPr="0012024F" w:rsidRDefault="00435F8D"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Peter Fritzsche, “Die Idee des Volkes und der Aufstieg der Nazis,” in </w:t>
      </w:r>
      <w:r w:rsidRPr="0012024F">
        <w:rPr>
          <w:rFonts w:eastAsia="Arial Unicode MS"/>
          <w:i/>
          <w:iCs/>
          <w:lang w:val="de-DE"/>
        </w:rPr>
        <w:t>Attraktion der NS-Bewegung</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Gudrun Brockhaus</w:t>
      </w:r>
      <w:r w:rsidRPr="0012024F">
        <w:rPr>
          <w:rFonts w:eastAsia="Arial Unicode MS"/>
          <w:i/>
          <w:iCs/>
          <w:lang w:val="de-DE"/>
        </w:rPr>
        <w:t xml:space="preserve"> </w:t>
      </w:r>
      <w:r w:rsidRPr="0012024F">
        <w:rPr>
          <w:rFonts w:eastAsia="Arial Unicode MS"/>
          <w:lang w:val="de-DE"/>
        </w:rPr>
        <w:t>(Essen, 2014), 162.</w:t>
      </w:r>
    </w:p>
  </w:endnote>
  <w:endnote w:id="28">
    <w:p w14:paraId="6B315C45" w14:textId="3F59CAF3" w:rsidR="00435F8D" w:rsidRPr="0012024F" w:rsidRDefault="00435F8D" w:rsidP="00BC1979">
      <w:pPr>
        <w:spacing w:after="120" w:line="360" w:lineRule="auto"/>
        <w:ind w:left="720" w:firstLine="0"/>
      </w:pPr>
      <w:r w:rsidRPr="0012024F">
        <w:rPr>
          <w:rStyle w:val="EndnoteReference"/>
        </w:rPr>
        <w:endnoteRef/>
      </w:r>
      <w:r w:rsidRPr="0012024F">
        <w:t xml:space="preserve"> </w:t>
      </w:r>
      <w:proofErr w:type="spellStart"/>
      <w:r w:rsidRPr="0012024F">
        <w:rPr>
          <w:lang w:val="de-DE"/>
        </w:rPr>
        <w:t>For</w:t>
      </w:r>
      <w:proofErr w:type="spellEnd"/>
      <w:r w:rsidRPr="0012024F">
        <w:rPr>
          <w:lang w:val="de-DE"/>
        </w:rPr>
        <w:t xml:space="preserve"> </w:t>
      </w:r>
      <w:proofErr w:type="spellStart"/>
      <w:r w:rsidRPr="0012024F">
        <w:rPr>
          <w:lang w:val="de-DE"/>
        </w:rPr>
        <w:t>consent</w:t>
      </w:r>
      <w:proofErr w:type="spellEnd"/>
      <w:r w:rsidRPr="0012024F">
        <w:rPr>
          <w:lang w:val="de-DE"/>
        </w:rPr>
        <w:t xml:space="preserve"> </w:t>
      </w:r>
      <w:proofErr w:type="spellStart"/>
      <w:r w:rsidRPr="0012024F">
        <w:rPr>
          <w:lang w:val="de-DE"/>
        </w:rPr>
        <w:t>to</w:t>
      </w:r>
      <w:proofErr w:type="spellEnd"/>
      <w:r w:rsidRPr="0012024F">
        <w:rPr>
          <w:lang w:val="de-DE"/>
        </w:rPr>
        <w:t xml:space="preserve"> Nazi </w:t>
      </w:r>
      <w:proofErr w:type="spellStart"/>
      <w:r w:rsidRPr="0012024F">
        <w:rPr>
          <w:lang w:val="de-DE"/>
        </w:rPr>
        <w:t>rule</w:t>
      </w:r>
      <w:proofErr w:type="spellEnd"/>
      <w:r w:rsidRPr="0012024F">
        <w:rPr>
          <w:lang w:val="de-DE"/>
        </w:rPr>
        <w:t xml:space="preserve">, </w:t>
      </w:r>
      <w:proofErr w:type="spellStart"/>
      <w:r w:rsidRPr="0012024F">
        <w:rPr>
          <w:lang w:val="de-DE"/>
        </w:rPr>
        <w:t>see</w:t>
      </w:r>
      <w:proofErr w:type="spellEnd"/>
      <w:r w:rsidRPr="0012024F">
        <w:rPr>
          <w:lang w:val="de-DE"/>
        </w:rPr>
        <w:t xml:space="preserve">, </w:t>
      </w:r>
      <w:proofErr w:type="spellStart"/>
      <w:r w:rsidRPr="0012024F">
        <w:rPr>
          <w:i/>
          <w:iCs/>
          <w:lang w:val="de-DE"/>
        </w:rPr>
        <w:t>inter</w:t>
      </w:r>
      <w:proofErr w:type="spellEnd"/>
      <w:r w:rsidRPr="0012024F">
        <w:rPr>
          <w:i/>
          <w:iCs/>
          <w:lang w:val="de-DE"/>
        </w:rPr>
        <w:t xml:space="preserve"> </w:t>
      </w:r>
      <w:proofErr w:type="spellStart"/>
      <w:r w:rsidRPr="0012024F">
        <w:rPr>
          <w:i/>
          <w:iCs/>
          <w:lang w:val="de-DE"/>
        </w:rPr>
        <w:t>alia</w:t>
      </w:r>
      <w:proofErr w:type="spellEnd"/>
      <w:r w:rsidRPr="0012024F">
        <w:rPr>
          <w:lang w:val="de-DE"/>
        </w:rPr>
        <w:t xml:space="preserve">, Thomas </w:t>
      </w:r>
      <w:r w:rsidRPr="0012024F">
        <w:t xml:space="preserve">Kühne, </w:t>
      </w:r>
      <w:r w:rsidRPr="0012024F">
        <w:rPr>
          <w:i/>
          <w:iCs/>
        </w:rPr>
        <w:t xml:space="preserve">Belonging and Genocide: </w:t>
      </w:r>
      <w:proofErr w:type="gramStart"/>
      <w:r w:rsidRPr="0012024F">
        <w:rPr>
          <w:i/>
          <w:iCs/>
        </w:rPr>
        <w:t>Hitler’s</w:t>
      </w:r>
      <w:proofErr w:type="gramEnd"/>
      <w:r w:rsidRPr="0012024F">
        <w:rPr>
          <w:i/>
          <w:iCs/>
        </w:rPr>
        <w:t xml:space="preserve"> Community, 1918-1945</w:t>
      </w:r>
      <w:r w:rsidRPr="0012024F">
        <w:t xml:space="preserve"> </w:t>
      </w:r>
      <w:r w:rsidRPr="0012024F">
        <w:rPr>
          <w:lang w:val="de-DE"/>
        </w:rPr>
        <w:t>(</w:t>
      </w:r>
      <w:r w:rsidRPr="0012024F">
        <w:t>New Haven, 2010</w:t>
      </w:r>
      <w:r w:rsidRPr="0012024F">
        <w:rPr>
          <w:lang w:val="de-DE"/>
        </w:rPr>
        <w:t xml:space="preserve">); </w:t>
      </w:r>
      <w:r w:rsidRPr="0012024F">
        <w:t>Robert Gellately</w:t>
      </w:r>
      <w:r w:rsidRPr="0012024F">
        <w:rPr>
          <w:lang w:val="de-DE"/>
        </w:rPr>
        <w:t>,</w:t>
      </w:r>
      <w:r w:rsidRPr="0012024F">
        <w:t xml:space="preserve"> </w:t>
      </w:r>
      <w:r w:rsidRPr="0012024F">
        <w:rPr>
          <w:i/>
          <w:iCs/>
        </w:rPr>
        <w:t>Backing Hitler: Consent and Coercion in Nazi Germany</w:t>
      </w:r>
      <w:r w:rsidRPr="0012024F">
        <w:t xml:space="preserve"> </w:t>
      </w:r>
      <w:r w:rsidRPr="0012024F">
        <w:rPr>
          <w:lang w:val="de-DE"/>
        </w:rPr>
        <w:t>(</w:t>
      </w:r>
      <w:r w:rsidRPr="0012024F">
        <w:t>Oxford, 2001</w:t>
      </w:r>
      <w:r w:rsidR="00A66951" w:rsidRPr="0012024F">
        <w:rPr>
          <w:lang w:val="de-DE"/>
        </w:rPr>
        <w:t>)</w:t>
      </w:r>
      <w:r w:rsidRPr="0012024F">
        <w:rPr>
          <w:lang w:val="de-DE"/>
        </w:rPr>
        <w:t xml:space="preserve">; Peter </w:t>
      </w:r>
      <w:r w:rsidRPr="0012024F">
        <w:t xml:space="preserve">Fritzsche, </w:t>
      </w:r>
      <w:r w:rsidRPr="0012024F">
        <w:rPr>
          <w:i/>
          <w:iCs/>
        </w:rPr>
        <w:t>Germans into Nazis</w:t>
      </w:r>
      <w:r w:rsidRPr="0012024F">
        <w:t xml:space="preserve"> </w:t>
      </w:r>
      <w:r w:rsidRPr="0012024F">
        <w:rPr>
          <w:lang w:val="de-DE"/>
        </w:rPr>
        <w:t>(</w:t>
      </w:r>
      <w:r w:rsidRPr="0012024F">
        <w:t xml:space="preserve">Cambridge, </w:t>
      </w:r>
      <w:r w:rsidRPr="0012024F">
        <w:rPr>
          <w:lang w:val="de-DE"/>
        </w:rPr>
        <w:t>MA</w:t>
      </w:r>
      <w:r w:rsidRPr="0012024F">
        <w:t>. 1999</w:t>
      </w:r>
      <w:r w:rsidRPr="0012024F">
        <w:rPr>
          <w:lang w:val="de-DE"/>
        </w:rPr>
        <w:t xml:space="preserve">); </w:t>
      </w:r>
      <w:r w:rsidRPr="0012024F">
        <w:t xml:space="preserve">Gudrun Brockhaus, ed., </w:t>
      </w:r>
      <w:r w:rsidRPr="0012024F">
        <w:rPr>
          <w:i/>
          <w:iCs/>
        </w:rPr>
        <w:t xml:space="preserve">Attraktion der NS-Bewegung </w:t>
      </w:r>
      <w:r w:rsidRPr="0012024F">
        <w:t xml:space="preserve">(Essen, 2014); Götz Aly, </w:t>
      </w:r>
      <w:r w:rsidRPr="0012024F">
        <w:rPr>
          <w:i/>
          <w:iCs/>
        </w:rPr>
        <w:t>Hitlers Volksstaat: Raub, Rassenkrieg und nationaler Sozialismus</w:t>
      </w:r>
      <w:r w:rsidRPr="0012024F">
        <w:t xml:space="preserve"> (Frankfurt am Main, 2005); Ian Kershaw, </w:t>
      </w:r>
      <w:r w:rsidRPr="0012024F">
        <w:rPr>
          <w:i/>
          <w:iCs/>
        </w:rPr>
        <w:t>The “Hitler Myth:</w:t>
      </w:r>
      <w:r w:rsidR="00D9193C" w:rsidRPr="0012024F">
        <w:rPr>
          <w:i/>
          <w:iCs/>
          <w:lang w:val="de-DE"/>
        </w:rPr>
        <w:t>”</w:t>
      </w:r>
      <w:r w:rsidRPr="0012024F">
        <w:rPr>
          <w:i/>
          <w:iCs/>
        </w:rPr>
        <w:t xml:space="preserve"> Image and Reality in the Third Reich</w:t>
      </w:r>
      <w:r w:rsidRPr="0012024F">
        <w:t xml:space="preserve"> (Oxford, 1987); Daniel Jonah Goldhagen, </w:t>
      </w:r>
      <w:r w:rsidRPr="0012024F">
        <w:rPr>
          <w:i/>
          <w:iCs/>
        </w:rPr>
        <w:t>Hitler’s Willing Executioners</w:t>
      </w:r>
      <w:r w:rsidRPr="0012024F">
        <w:t xml:space="preserve"> (London, 1996).</w:t>
      </w:r>
    </w:p>
  </w:endnote>
  <w:endnote w:id="29">
    <w:p w14:paraId="24B25022" w14:textId="2F031D89" w:rsidR="00726663" w:rsidRPr="0012024F" w:rsidRDefault="00726663" w:rsidP="00BC1979">
      <w:pPr>
        <w:pStyle w:val="EndnoteText"/>
        <w:spacing w:after="120" w:line="360" w:lineRule="auto"/>
        <w:ind w:left="720" w:firstLine="0"/>
        <w:rPr>
          <w:sz w:val="24"/>
          <w:szCs w:val="24"/>
          <w:lang w:val="en-US"/>
        </w:rPr>
      </w:pPr>
      <w:r w:rsidRPr="0012024F">
        <w:rPr>
          <w:rStyle w:val="EndnoteReference"/>
          <w:sz w:val="24"/>
          <w:szCs w:val="24"/>
        </w:rPr>
        <w:endnoteRef/>
      </w:r>
      <w:r w:rsidRPr="0012024F">
        <w:rPr>
          <w:sz w:val="24"/>
          <w:szCs w:val="24"/>
        </w:rPr>
        <w:t xml:space="preserve"> </w:t>
      </w:r>
      <w:r w:rsidRPr="0012024F">
        <w:rPr>
          <w:color w:val="000000"/>
          <w:sz w:val="24"/>
          <w:szCs w:val="24"/>
          <w:lang w:val="en-GB"/>
        </w:rPr>
        <w:t xml:space="preserve">See Kris </w:t>
      </w:r>
      <w:proofErr w:type="spellStart"/>
      <w:r w:rsidRPr="0012024F">
        <w:rPr>
          <w:color w:val="000000"/>
          <w:sz w:val="24"/>
          <w:szCs w:val="24"/>
          <w:lang w:val="en-GB"/>
        </w:rPr>
        <w:t>Manjapra</w:t>
      </w:r>
      <w:proofErr w:type="spellEnd"/>
      <w:r w:rsidRPr="0012024F">
        <w:rPr>
          <w:color w:val="000000"/>
          <w:sz w:val="24"/>
          <w:szCs w:val="24"/>
          <w:lang w:val="en-GB"/>
        </w:rPr>
        <w:t xml:space="preserve">, </w:t>
      </w:r>
      <w:r w:rsidRPr="0012024F">
        <w:rPr>
          <w:i/>
          <w:iCs/>
          <w:color w:val="000000"/>
          <w:sz w:val="24"/>
          <w:szCs w:val="24"/>
          <w:lang w:val="en-GB"/>
        </w:rPr>
        <w:t xml:space="preserve">Age of </w:t>
      </w:r>
      <w:r w:rsidRPr="0012024F">
        <w:rPr>
          <w:color w:val="000000"/>
          <w:sz w:val="24"/>
          <w:szCs w:val="24"/>
          <w:lang w:val="en-GB"/>
        </w:rPr>
        <w:t xml:space="preserve">Entanglement: German and Indian Intellectuals across Empire (Cambridge, MA, 2014), esp. 79; </w:t>
      </w:r>
      <w:proofErr w:type="gramStart"/>
      <w:r w:rsidRPr="0012024F">
        <w:rPr>
          <w:color w:val="000000"/>
          <w:sz w:val="24"/>
          <w:szCs w:val="24"/>
          <w:lang w:val="en-GB"/>
        </w:rPr>
        <w:t>also</w:t>
      </w:r>
      <w:proofErr w:type="gramEnd"/>
      <w:r w:rsidRPr="0012024F">
        <w:rPr>
          <w:color w:val="000000"/>
          <w:sz w:val="24"/>
          <w:szCs w:val="24"/>
          <w:lang w:val="en-GB"/>
        </w:rPr>
        <w:t xml:space="preserve"> Andrew Sartori, “Beyond Culture-Contact and Colonial Discourse: ‘Germanism’ in Colonial Bengal,” in </w:t>
      </w:r>
      <w:r w:rsidRPr="0012024F">
        <w:rPr>
          <w:i/>
          <w:iCs/>
          <w:color w:val="000000"/>
          <w:sz w:val="24"/>
          <w:szCs w:val="24"/>
          <w:lang w:val="en-GB"/>
        </w:rPr>
        <w:t>An Intellectual History for India</w:t>
      </w:r>
      <w:r w:rsidRPr="0012024F">
        <w:rPr>
          <w:color w:val="000000"/>
          <w:sz w:val="24"/>
          <w:szCs w:val="24"/>
          <w:lang w:val="en-GB"/>
        </w:rPr>
        <w:t xml:space="preserve">, ed. </w:t>
      </w:r>
      <w:r w:rsidRPr="0012024F">
        <w:rPr>
          <w:color w:val="000000"/>
          <w:sz w:val="24"/>
          <w:szCs w:val="24"/>
          <w:lang w:val="en-US"/>
        </w:rPr>
        <w:t>Shruti Kapila (Cambridge, 2010), 66-84.</w:t>
      </w:r>
    </w:p>
  </w:endnote>
  <w:endnote w:id="30">
    <w:p w14:paraId="1199D69C" w14:textId="1BEF2DBD" w:rsidR="003530A6" w:rsidRPr="0012024F" w:rsidRDefault="003530A6" w:rsidP="00BC1979">
      <w:pPr>
        <w:pStyle w:val="EndnoteText"/>
        <w:spacing w:after="120" w:line="360" w:lineRule="auto"/>
        <w:ind w:left="720" w:firstLine="0"/>
        <w:rPr>
          <w:sz w:val="24"/>
          <w:szCs w:val="24"/>
        </w:rPr>
      </w:pPr>
      <w:r w:rsidRPr="0012024F">
        <w:rPr>
          <w:rStyle w:val="EndnoteReference"/>
          <w:sz w:val="24"/>
          <w:szCs w:val="24"/>
        </w:rPr>
        <w:endnoteRef/>
      </w:r>
      <w:r w:rsidRPr="0012024F">
        <w:rPr>
          <w:sz w:val="24"/>
          <w:szCs w:val="24"/>
        </w:rPr>
        <w:t xml:space="preserve"> </w:t>
      </w:r>
      <w:r w:rsidRPr="0012024F">
        <w:rPr>
          <w:sz w:val="24"/>
          <w:szCs w:val="24"/>
          <w:lang w:val="en-GB"/>
        </w:rPr>
        <w:t xml:space="preserve">The literature here is immense. See, for example, </w:t>
      </w:r>
      <w:r w:rsidRPr="0012024F">
        <w:rPr>
          <w:color w:val="000000"/>
          <w:sz w:val="24"/>
          <w:szCs w:val="24"/>
          <w:lang w:val="en-GB"/>
        </w:rPr>
        <w:t>Pollock,</w:t>
      </w:r>
      <w:r w:rsidRPr="0012024F">
        <w:rPr>
          <w:sz w:val="24"/>
          <w:szCs w:val="24"/>
        </w:rPr>
        <w:t xml:space="preserve"> </w:t>
      </w:r>
      <w:r w:rsidRPr="0012024F">
        <w:rPr>
          <w:sz w:val="24"/>
          <w:szCs w:val="24"/>
        </w:rPr>
        <w:t xml:space="preserve">“Deep </w:t>
      </w:r>
      <w:proofErr w:type="gramStart"/>
      <w:r w:rsidRPr="0012024F">
        <w:rPr>
          <w:sz w:val="24"/>
          <w:szCs w:val="24"/>
        </w:rPr>
        <w:t>Orientalism?</w:t>
      </w:r>
      <w:r w:rsidRPr="0012024F">
        <w:rPr>
          <w:sz w:val="24"/>
          <w:szCs w:val="24"/>
          <w:lang w:val="en-GB"/>
        </w:rPr>
        <w:t>,</w:t>
      </w:r>
      <w:proofErr w:type="gramEnd"/>
      <w:r w:rsidRPr="0012024F">
        <w:rPr>
          <w:sz w:val="24"/>
          <w:szCs w:val="24"/>
        </w:rPr>
        <w:t xml:space="preserve">” </w:t>
      </w:r>
      <w:r w:rsidR="0059754F" w:rsidRPr="0012024F">
        <w:rPr>
          <w:sz w:val="24"/>
          <w:szCs w:val="24"/>
          <w:lang w:val="en-GB"/>
        </w:rPr>
        <w:t>and</w:t>
      </w:r>
      <w:r w:rsidRPr="0012024F">
        <w:rPr>
          <w:color w:val="000000"/>
          <w:sz w:val="24"/>
          <w:szCs w:val="24"/>
          <w:lang w:val="en-GB"/>
        </w:rPr>
        <w:t xml:space="preserve"> the subsequent “</w:t>
      </w:r>
      <w:proofErr w:type="spellStart"/>
      <w:r w:rsidRPr="0012024F">
        <w:rPr>
          <w:color w:val="000000"/>
          <w:sz w:val="24"/>
          <w:szCs w:val="24"/>
          <w:lang w:val="en-GB"/>
        </w:rPr>
        <w:t>Indologiestreit</w:t>
      </w:r>
      <w:proofErr w:type="spellEnd"/>
      <w:r w:rsidRPr="0012024F">
        <w:rPr>
          <w:color w:val="000000"/>
          <w:sz w:val="24"/>
          <w:szCs w:val="24"/>
          <w:lang w:val="en-GB"/>
        </w:rPr>
        <w:t xml:space="preserve">” between Vishwa </w:t>
      </w:r>
      <w:proofErr w:type="spellStart"/>
      <w:r w:rsidRPr="0012024F">
        <w:rPr>
          <w:color w:val="000000"/>
          <w:sz w:val="24"/>
          <w:szCs w:val="24"/>
          <w:lang w:val="en-GB"/>
        </w:rPr>
        <w:t>Adluri</w:t>
      </w:r>
      <w:proofErr w:type="spellEnd"/>
      <w:r w:rsidRPr="0012024F">
        <w:rPr>
          <w:color w:val="000000"/>
          <w:sz w:val="24"/>
          <w:szCs w:val="24"/>
          <w:lang w:val="en-GB"/>
        </w:rPr>
        <w:t xml:space="preserve"> and Reinhold </w:t>
      </w:r>
      <w:proofErr w:type="spellStart"/>
      <w:r w:rsidRPr="0012024F">
        <w:rPr>
          <w:color w:val="000000"/>
          <w:sz w:val="24"/>
          <w:szCs w:val="24"/>
          <w:lang w:val="en-GB"/>
        </w:rPr>
        <w:t>Grünendahl</w:t>
      </w:r>
      <w:proofErr w:type="spellEnd"/>
      <w:r w:rsidRPr="0012024F">
        <w:rPr>
          <w:color w:val="000000"/>
          <w:sz w:val="24"/>
          <w:szCs w:val="24"/>
          <w:lang w:val="en-GB"/>
        </w:rPr>
        <w:t xml:space="preserve">: </w:t>
      </w:r>
      <w:r w:rsidRPr="0012024F">
        <w:rPr>
          <w:sz w:val="24"/>
          <w:szCs w:val="24"/>
        </w:rPr>
        <w:t xml:space="preserve">Karla Poewe and Irving Hexham, “Surprising Aryan Mediations between German Indology and Nazism: Research and the Adluri/Grünendahl Debate,” </w:t>
      </w:r>
      <w:r w:rsidRPr="0012024F">
        <w:rPr>
          <w:i/>
          <w:iCs/>
          <w:sz w:val="24"/>
          <w:szCs w:val="24"/>
        </w:rPr>
        <w:t>International Journal of Hindu Studies</w:t>
      </w:r>
      <w:r w:rsidRPr="0012024F">
        <w:rPr>
          <w:sz w:val="24"/>
          <w:szCs w:val="24"/>
        </w:rPr>
        <w:t xml:space="preserve"> 19, no. 3 (2015): 263-300.</w:t>
      </w:r>
      <w:r w:rsidR="00337369" w:rsidRPr="0012024F">
        <w:rPr>
          <w:sz w:val="24"/>
          <w:szCs w:val="24"/>
          <w:lang w:val="en-GB"/>
        </w:rPr>
        <w:t xml:space="preserve"> </w:t>
      </w:r>
      <w:proofErr w:type="spellStart"/>
      <w:r w:rsidR="00337369" w:rsidRPr="0012024F">
        <w:rPr>
          <w:color w:val="000000"/>
          <w:sz w:val="24"/>
          <w:szCs w:val="24"/>
          <w:lang w:val="en-GB"/>
        </w:rPr>
        <w:t>Figueira</w:t>
      </w:r>
      <w:proofErr w:type="spellEnd"/>
      <w:r w:rsidR="00337369" w:rsidRPr="0012024F">
        <w:rPr>
          <w:color w:val="000000"/>
          <w:sz w:val="24"/>
          <w:szCs w:val="24"/>
          <w:lang w:val="en-GB"/>
        </w:rPr>
        <w:t xml:space="preserve">, </w:t>
      </w:r>
      <w:r w:rsidR="00337369" w:rsidRPr="0012024F">
        <w:rPr>
          <w:i/>
          <w:iCs/>
          <w:color w:val="000000"/>
          <w:sz w:val="24"/>
          <w:szCs w:val="24"/>
          <w:lang w:val="en-GB"/>
        </w:rPr>
        <w:t>Exotic</w:t>
      </w:r>
      <w:r w:rsidR="00337369" w:rsidRPr="0012024F">
        <w:rPr>
          <w:color w:val="000000"/>
          <w:sz w:val="24"/>
          <w:szCs w:val="24"/>
          <w:lang w:val="en-GB"/>
        </w:rPr>
        <w:t xml:space="preserve">, 137-62; </w:t>
      </w:r>
      <w:r w:rsidR="005615E7" w:rsidRPr="0012024F">
        <w:rPr>
          <w:color w:val="000000"/>
          <w:sz w:val="24"/>
          <w:szCs w:val="24"/>
          <w:lang w:val="en-GB"/>
        </w:rPr>
        <w:t xml:space="preserve">Dorothy </w:t>
      </w:r>
      <w:r w:rsidR="00940871" w:rsidRPr="0012024F">
        <w:rPr>
          <w:color w:val="000000"/>
          <w:sz w:val="24"/>
          <w:szCs w:val="24"/>
          <w:lang w:val="en-GB"/>
        </w:rPr>
        <w:t xml:space="preserve">M. </w:t>
      </w:r>
      <w:proofErr w:type="spellStart"/>
      <w:r w:rsidR="00337369" w:rsidRPr="0012024F">
        <w:rPr>
          <w:color w:val="000000"/>
          <w:sz w:val="24"/>
          <w:szCs w:val="24"/>
          <w:lang w:val="en-GB"/>
        </w:rPr>
        <w:t>Figueira</w:t>
      </w:r>
      <w:proofErr w:type="spellEnd"/>
      <w:r w:rsidR="00337369" w:rsidRPr="0012024F">
        <w:rPr>
          <w:color w:val="000000"/>
          <w:sz w:val="24"/>
          <w:szCs w:val="24"/>
          <w:lang w:val="en-GB"/>
        </w:rPr>
        <w:t xml:space="preserve">, </w:t>
      </w:r>
      <w:r w:rsidR="00337369" w:rsidRPr="0012024F">
        <w:rPr>
          <w:i/>
          <w:iCs/>
          <w:color w:val="000000"/>
          <w:sz w:val="24"/>
          <w:szCs w:val="24"/>
          <w:lang w:val="en-GB"/>
        </w:rPr>
        <w:t xml:space="preserve">Aryans, Jews, Brahmins: Theorizing Authority through Myths of Identity </w:t>
      </w:r>
      <w:r w:rsidR="00337369" w:rsidRPr="0012024F">
        <w:rPr>
          <w:color w:val="000000"/>
          <w:sz w:val="24"/>
          <w:szCs w:val="24"/>
          <w:lang w:val="en-GB"/>
        </w:rPr>
        <w:t xml:space="preserve">(Albany, 2002); Nicholas </w:t>
      </w:r>
      <w:proofErr w:type="spellStart"/>
      <w:r w:rsidR="00337369" w:rsidRPr="0012024F">
        <w:rPr>
          <w:color w:val="000000"/>
          <w:sz w:val="24"/>
          <w:szCs w:val="24"/>
          <w:lang w:val="en-GB"/>
        </w:rPr>
        <w:t>Goodrick</w:t>
      </w:r>
      <w:proofErr w:type="spellEnd"/>
      <w:r w:rsidR="00337369" w:rsidRPr="0012024F">
        <w:rPr>
          <w:color w:val="000000"/>
          <w:sz w:val="24"/>
          <w:szCs w:val="24"/>
          <w:lang w:val="en-GB"/>
        </w:rPr>
        <w:t xml:space="preserve">-Clarke, </w:t>
      </w:r>
      <w:r w:rsidR="00337369" w:rsidRPr="0012024F">
        <w:rPr>
          <w:i/>
          <w:iCs/>
          <w:color w:val="000000"/>
          <w:sz w:val="24"/>
          <w:szCs w:val="24"/>
          <w:lang w:val="en-GB"/>
        </w:rPr>
        <w:t xml:space="preserve">The Occult Roots of Nazism: The </w:t>
      </w:r>
      <w:proofErr w:type="spellStart"/>
      <w:r w:rsidR="00337369" w:rsidRPr="0012024F">
        <w:rPr>
          <w:i/>
          <w:iCs/>
          <w:color w:val="000000"/>
          <w:sz w:val="24"/>
          <w:szCs w:val="24"/>
          <w:lang w:val="en-GB"/>
        </w:rPr>
        <w:t>Ariosophists</w:t>
      </w:r>
      <w:proofErr w:type="spellEnd"/>
      <w:r w:rsidR="00337369" w:rsidRPr="0012024F">
        <w:rPr>
          <w:i/>
          <w:iCs/>
          <w:color w:val="000000"/>
          <w:sz w:val="24"/>
          <w:szCs w:val="24"/>
          <w:lang w:val="en-GB"/>
        </w:rPr>
        <w:t xml:space="preserve"> of Austria and Germany 1890-1935 </w:t>
      </w:r>
      <w:r w:rsidR="00337369" w:rsidRPr="0012024F">
        <w:rPr>
          <w:color w:val="000000"/>
          <w:sz w:val="24"/>
          <w:szCs w:val="24"/>
          <w:lang w:val="en-GB"/>
        </w:rPr>
        <w:t xml:space="preserve">(Wellingborough, 1985); Victor </w:t>
      </w:r>
      <w:proofErr w:type="spellStart"/>
      <w:r w:rsidR="00337369" w:rsidRPr="0012024F">
        <w:rPr>
          <w:color w:val="000000"/>
          <w:sz w:val="24"/>
          <w:szCs w:val="24"/>
          <w:lang w:val="en-GB"/>
        </w:rPr>
        <w:t>Trimondi</w:t>
      </w:r>
      <w:proofErr w:type="spellEnd"/>
      <w:r w:rsidR="00337369" w:rsidRPr="0012024F">
        <w:rPr>
          <w:color w:val="000000"/>
          <w:sz w:val="24"/>
          <w:szCs w:val="24"/>
          <w:lang w:val="en-GB"/>
        </w:rPr>
        <w:t xml:space="preserve"> and Victoria </w:t>
      </w:r>
      <w:proofErr w:type="spellStart"/>
      <w:r w:rsidR="00337369" w:rsidRPr="0012024F">
        <w:rPr>
          <w:color w:val="000000"/>
          <w:sz w:val="24"/>
          <w:szCs w:val="24"/>
          <w:lang w:val="en-GB"/>
        </w:rPr>
        <w:t>Trimondi</w:t>
      </w:r>
      <w:proofErr w:type="spellEnd"/>
      <w:r w:rsidR="00337369" w:rsidRPr="0012024F">
        <w:rPr>
          <w:color w:val="000000"/>
          <w:sz w:val="24"/>
          <w:szCs w:val="24"/>
          <w:lang w:val="en-GB"/>
        </w:rPr>
        <w:t>,</w:t>
      </w:r>
      <w:r w:rsidR="00337369" w:rsidRPr="0012024F">
        <w:rPr>
          <w:i/>
          <w:iCs/>
          <w:color w:val="000000"/>
          <w:sz w:val="24"/>
          <w:szCs w:val="24"/>
          <w:lang w:val="en-GB"/>
        </w:rPr>
        <w:t xml:space="preserve"> Hitler, Buddha, Krishna: Eine </w:t>
      </w:r>
      <w:proofErr w:type="spellStart"/>
      <w:r w:rsidR="00337369" w:rsidRPr="0012024F">
        <w:rPr>
          <w:i/>
          <w:iCs/>
          <w:color w:val="000000"/>
          <w:sz w:val="24"/>
          <w:szCs w:val="24"/>
          <w:lang w:val="en-GB"/>
        </w:rPr>
        <w:t>unheilige</w:t>
      </w:r>
      <w:proofErr w:type="spellEnd"/>
      <w:r w:rsidR="00337369" w:rsidRPr="0012024F">
        <w:rPr>
          <w:i/>
          <w:iCs/>
          <w:color w:val="000000"/>
          <w:sz w:val="24"/>
          <w:szCs w:val="24"/>
          <w:lang w:val="en-GB"/>
        </w:rPr>
        <w:t xml:space="preserve"> Allianz </w:t>
      </w:r>
      <w:proofErr w:type="spellStart"/>
      <w:r w:rsidR="00337369" w:rsidRPr="0012024F">
        <w:rPr>
          <w:i/>
          <w:iCs/>
          <w:color w:val="000000"/>
          <w:sz w:val="24"/>
          <w:szCs w:val="24"/>
          <w:lang w:val="en-GB"/>
        </w:rPr>
        <w:t>vom</w:t>
      </w:r>
      <w:proofErr w:type="spellEnd"/>
      <w:r w:rsidR="00337369" w:rsidRPr="0012024F">
        <w:rPr>
          <w:i/>
          <w:iCs/>
          <w:color w:val="000000"/>
          <w:sz w:val="24"/>
          <w:szCs w:val="24"/>
          <w:lang w:val="en-GB"/>
        </w:rPr>
        <w:t xml:space="preserve"> </w:t>
      </w:r>
      <w:proofErr w:type="spellStart"/>
      <w:r w:rsidR="00337369" w:rsidRPr="0012024F">
        <w:rPr>
          <w:i/>
          <w:iCs/>
          <w:color w:val="000000"/>
          <w:sz w:val="24"/>
          <w:szCs w:val="24"/>
          <w:lang w:val="en-GB"/>
        </w:rPr>
        <w:t>Dritten</w:t>
      </w:r>
      <w:proofErr w:type="spellEnd"/>
      <w:r w:rsidR="00337369" w:rsidRPr="0012024F">
        <w:rPr>
          <w:i/>
          <w:iCs/>
          <w:color w:val="000000"/>
          <w:sz w:val="24"/>
          <w:szCs w:val="24"/>
          <w:lang w:val="en-GB"/>
        </w:rPr>
        <w:t xml:space="preserve"> Reich bis </w:t>
      </w:r>
      <w:proofErr w:type="spellStart"/>
      <w:r w:rsidR="00337369" w:rsidRPr="0012024F">
        <w:rPr>
          <w:i/>
          <w:iCs/>
          <w:color w:val="000000"/>
          <w:sz w:val="24"/>
          <w:szCs w:val="24"/>
          <w:lang w:val="en-GB"/>
        </w:rPr>
        <w:t>heute</w:t>
      </w:r>
      <w:proofErr w:type="spellEnd"/>
      <w:r w:rsidR="00337369" w:rsidRPr="0012024F">
        <w:rPr>
          <w:color w:val="000000"/>
          <w:sz w:val="24"/>
          <w:szCs w:val="24"/>
          <w:lang w:val="en-GB"/>
        </w:rPr>
        <w:t xml:space="preserve"> (Vienna, 2002)</w:t>
      </w:r>
      <w:r w:rsidR="00191D09" w:rsidRPr="0012024F">
        <w:rPr>
          <w:color w:val="000000"/>
          <w:sz w:val="24"/>
          <w:szCs w:val="24"/>
          <w:lang w:val="en-GB"/>
        </w:rPr>
        <w:t xml:space="preserve">; </w:t>
      </w:r>
      <w:r w:rsidR="00337369" w:rsidRPr="0012024F">
        <w:rPr>
          <w:color w:val="000000"/>
          <w:sz w:val="24"/>
          <w:szCs w:val="24"/>
          <w:lang w:val="en-GB"/>
        </w:rPr>
        <w:t xml:space="preserve">Eric </w:t>
      </w:r>
      <w:proofErr w:type="spellStart"/>
      <w:r w:rsidR="00337369" w:rsidRPr="0012024F">
        <w:rPr>
          <w:color w:val="000000"/>
          <w:sz w:val="24"/>
          <w:szCs w:val="24"/>
          <w:lang w:val="en-GB"/>
        </w:rPr>
        <w:t>Kurlander</w:t>
      </w:r>
      <w:proofErr w:type="spellEnd"/>
      <w:r w:rsidR="00337369" w:rsidRPr="0012024F">
        <w:rPr>
          <w:color w:val="000000"/>
          <w:sz w:val="24"/>
          <w:szCs w:val="24"/>
          <w:lang w:val="en-GB"/>
        </w:rPr>
        <w:t xml:space="preserve">, </w:t>
      </w:r>
      <w:r w:rsidR="00337369" w:rsidRPr="0012024F">
        <w:rPr>
          <w:i/>
          <w:iCs/>
          <w:color w:val="000000"/>
          <w:sz w:val="24"/>
          <w:szCs w:val="24"/>
          <w:lang w:val="en-GB"/>
        </w:rPr>
        <w:t>Hitler’s Monsters</w:t>
      </w:r>
      <w:r w:rsidR="00337369" w:rsidRPr="0012024F">
        <w:rPr>
          <w:color w:val="000000"/>
          <w:sz w:val="24"/>
          <w:szCs w:val="24"/>
          <w:lang w:val="en-GB"/>
        </w:rPr>
        <w:t xml:space="preserve">; Eric </w:t>
      </w:r>
      <w:proofErr w:type="spellStart"/>
      <w:r w:rsidR="00337369" w:rsidRPr="0012024F">
        <w:rPr>
          <w:color w:val="000000"/>
          <w:sz w:val="24"/>
          <w:szCs w:val="24"/>
          <w:lang w:val="en-GB"/>
        </w:rPr>
        <w:t>Kurlander</w:t>
      </w:r>
      <w:proofErr w:type="spellEnd"/>
      <w:r w:rsidR="00337369" w:rsidRPr="0012024F">
        <w:rPr>
          <w:color w:val="000000"/>
          <w:sz w:val="24"/>
          <w:szCs w:val="24"/>
          <w:lang w:val="en-GB"/>
        </w:rPr>
        <w:t xml:space="preserve">, “The Orientalist Roots of National Socialism? Nazism, Occultism, and South Asian Spirituality, 1919-1945,” in Cho, </w:t>
      </w:r>
      <w:proofErr w:type="spellStart"/>
      <w:r w:rsidR="00337369" w:rsidRPr="0012024F">
        <w:rPr>
          <w:color w:val="000000"/>
          <w:sz w:val="24"/>
          <w:szCs w:val="24"/>
          <w:lang w:val="en-GB"/>
        </w:rPr>
        <w:t>Kurlander</w:t>
      </w:r>
      <w:proofErr w:type="spellEnd"/>
      <w:r w:rsidR="00337369" w:rsidRPr="0012024F">
        <w:rPr>
          <w:color w:val="000000"/>
          <w:sz w:val="24"/>
          <w:szCs w:val="24"/>
          <w:lang w:val="en-GB"/>
        </w:rPr>
        <w:t xml:space="preserve">, and </w:t>
      </w:r>
      <w:proofErr w:type="spellStart"/>
      <w:r w:rsidR="00337369" w:rsidRPr="0012024F">
        <w:rPr>
          <w:color w:val="000000"/>
          <w:sz w:val="24"/>
          <w:szCs w:val="24"/>
          <w:lang w:val="en-GB"/>
        </w:rPr>
        <w:t>McGetchin</w:t>
      </w:r>
      <w:proofErr w:type="spellEnd"/>
      <w:r w:rsidR="00337369" w:rsidRPr="0012024F">
        <w:rPr>
          <w:color w:val="000000"/>
          <w:sz w:val="24"/>
          <w:szCs w:val="24"/>
          <w:lang w:val="en-GB"/>
        </w:rPr>
        <w:t xml:space="preserve">, </w:t>
      </w:r>
      <w:r w:rsidR="00337369" w:rsidRPr="0012024F">
        <w:rPr>
          <w:i/>
          <w:iCs/>
          <w:color w:val="000000"/>
          <w:sz w:val="24"/>
          <w:szCs w:val="24"/>
          <w:lang w:val="en-GB"/>
        </w:rPr>
        <w:t>Transcultural Encounters</w:t>
      </w:r>
      <w:r w:rsidR="00337369" w:rsidRPr="0012024F">
        <w:rPr>
          <w:color w:val="000000"/>
          <w:sz w:val="24"/>
          <w:szCs w:val="24"/>
          <w:lang w:val="en-GB"/>
        </w:rPr>
        <w:t>, 155-69</w:t>
      </w:r>
      <w:r w:rsidR="00447CF8" w:rsidRPr="0012024F">
        <w:rPr>
          <w:color w:val="000000"/>
          <w:sz w:val="24"/>
          <w:szCs w:val="24"/>
          <w:lang w:val="en-GB"/>
        </w:rPr>
        <w:t>;</w:t>
      </w:r>
      <w:r w:rsidR="00447CF8" w:rsidRPr="0012024F">
        <w:rPr>
          <w:rFonts w:eastAsia="Arial Unicode MS"/>
          <w:color w:val="000000"/>
          <w:sz w:val="24"/>
          <w:szCs w:val="24"/>
          <w:bdr w:val="nil"/>
          <w:lang w:val="en-GB" w:eastAsia="en-US" w:bidi="ar-SA"/>
        </w:rPr>
        <w:t xml:space="preserve"> </w:t>
      </w:r>
      <w:r w:rsidR="00447CF8" w:rsidRPr="0012024F">
        <w:rPr>
          <w:color w:val="000000"/>
          <w:sz w:val="24"/>
          <w:szCs w:val="24"/>
          <w:lang w:val="en-GB"/>
        </w:rPr>
        <w:t>Karla O.</w:t>
      </w:r>
      <w:r w:rsidR="00447CF8" w:rsidRPr="0012024F">
        <w:rPr>
          <w:color w:val="000000"/>
          <w:sz w:val="24"/>
          <w:szCs w:val="24"/>
          <w:lang w:val="en-US"/>
        </w:rPr>
        <w:t xml:space="preserve"> </w:t>
      </w:r>
      <w:proofErr w:type="spellStart"/>
      <w:r w:rsidR="00447CF8" w:rsidRPr="0012024F">
        <w:rPr>
          <w:color w:val="000000"/>
          <w:sz w:val="24"/>
          <w:szCs w:val="24"/>
          <w:lang w:val="en-US"/>
        </w:rPr>
        <w:t>Poewe</w:t>
      </w:r>
      <w:proofErr w:type="spellEnd"/>
      <w:r w:rsidR="00447CF8" w:rsidRPr="0012024F">
        <w:rPr>
          <w:color w:val="000000"/>
          <w:sz w:val="24"/>
          <w:szCs w:val="24"/>
          <w:lang w:val="en-US"/>
        </w:rPr>
        <w:t xml:space="preserve">, </w:t>
      </w:r>
      <w:r w:rsidR="00447CF8" w:rsidRPr="0012024F">
        <w:rPr>
          <w:i/>
          <w:iCs/>
          <w:color w:val="000000"/>
          <w:sz w:val="24"/>
          <w:szCs w:val="24"/>
          <w:lang w:val="en-US"/>
        </w:rPr>
        <w:t>New Religions and the Nazis</w:t>
      </w:r>
      <w:r w:rsidR="00447CF8" w:rsidRPr="0012024F">
        <w:rPr>
          <w:color w:val="000000"/>
          <w:sz w:val="24"/>
          <w:szCs w:val="24"/>
          <w:lang w:val="en-US"/>
        </w:rPr>
        <w:t xml:space="preserve"> (New York, 2006)</w:t>
      </w:r>
      <w:r w:rsidR="00337369" w:rsidRPr="0012024F">
        <w:rPr>
          <w:color w:val="000000"/>
          <w:sz w:val="24"/>
          <w:szCs w:val="24"/>
          <w:lang w:val="en-GB"/>
        </w:rPr>
        <w:t xml:space="preserve">. See also the classic polemic: Amaury de </w:t>
      </w:r>
      <w:proofErr w:type="spellStart"/>
      <w:r w:rsidR="00337369" w:rsidRPr="0012024F">
        <w:rPr>
          <w:color w:val="000000"/>
          <w:sz w:val="24"/>
          <w:szCs w:val="24"/>
          <w:lang w:val="en-GB"/>
        </w:rPr>
        <w:t>Riencourt</w:t>
      </w:r>
      <w:proofErr w:type="spellEnd"/>
      <w:r w:rsidR="00337369" w:rsidRPr="0012024F">
        <w:rPr>
          <w:color w:val="000000"/>
          <w:sz w:val="24"/>
          <w:szCs w:val="24"/>
          <w:lang w:val="en-GB"/>
        </w:rPr>
        <w:t xml:space="preserve">, </w:t>
      </w:r>
      <w:r w:rsidR="00337369" w:rsidRPr="0012024F">
        <w:rPr>
          <w:i/>
          <w:iCs/>
          <w:color w:val="000000"/>
          <w:sz w:val="24"/>
          <w:szCs w:val="24"/>
          <w:lang w:val="en-GB"/>
        </w:rPr>
        <w:t>The Soul of India</w:t>
      </w:r>
      <w:r w:rsidR="00337369" w:rsidRPr="0012024F">
        <w:rPr>
          <w:color w:val="000000"/>
          <w:sz w:val="24"/>
          <w:szCs w:val="24"/>
          <w:lang w:val="en-GB"/>
        </w:rPr>
        <w:t xml:space="preserve"> (London, 1960), 258-81. </w:t>
      </w:r>
    </w:p>
  </w:endnote>
  <w:endnote w:id="31">
    <w:p w14:paraId="43C911D5" w14:textId="3B1DDFC2" w:rsidR="00337369" w:rsidRPr="0012024F" w:rsidRDefault="00337369" w:rsidP="00BC1979">
      <w:pPr>
        <w:pStyle w:val="EndnoteText"/>
        <w:spacing w:after="120" w:line="360" w:lineRule="auto"/>
        <w:ind w:left="720" w:firstLine="0"/>
        <w:rPr>
          <w:sz w:val="24"/>
          <w:szCs w:val="24"/>
          <w:lang w:val="en-GB"/>
        </w:rPr>
      </w:pPr>
      <w:r w:rsidRPr="0012024F">
        <w:rPr>
          <w:rStyle w:val="EndnoteReference"/>
          <w:sz w:val="24"/>
          <w:szCs w:val="24"/>
        </w:rPr>
        <w:endnoteRef/>
      </w:r>
      <w:r w:rsidRPr="0012024F">
        <w:rPr>
          <w:sz w:val="24"/>
          <w:szCs w:val="24"/>
        </w:rPr>
        <w:t xml:space="preserve"> </w:t>
      </w:r>
      <w:r w:rsidRPr="0012024F">
        <w:rPr>
          <w:sz w:val="24"/>
          <w:szCs w:val="24"/>
          <w:lang w:val="en-GB"/>
        </w:rPr>
        <w:t xml:space="preserve">See </w:t>
      </w:r>
      <w:r w:rsidRPr="0012024F">
        <w:rPr>
          <w:color w:val="000000"/>
          <w:sz w:val="24"/>
          <w:szCs w:val="24"/>
          <w:lang w:val="en-GB"/>
        </w:rPr>
        <w:t xml:space="preserve">Léon Poliakov, </w:t>
      </w:r>
      <w:r w:rsidRPr="0012024F">
        <w:rPr>
          <w:i/>
          <w:iCs/>
          <w:color w:val="000000"/>
          <w:sz w:val="24"/>
          <w:szCs w:val="24"/>
          <w:lang w:val="en-GB"/>
        </w:rPr>
        <w:t>The Aryan Myth</w:t>
      </w:r>
      <w:r w:rsidRPr="0012024F">
        <w:rPr>
          <w:color w:val="000000"/>
          <w:sz w:val="24"/>
          <w:szCs w:val="24"/>
          <w:lang w:val="en-GB"/>
        </w:rPr>
        <w:t xml:space="preserve">, trans. Edmund Howard (London, 1974 [1971]); George </w:t>
      </w:r>
      <w:proofErr w:type="spellStart"/>
      <w:r w:rsidRPr="0012024F">
        <w:rPr>
          <w:color w:val="000000"/>
          <w:sz w:val="24"/>
          <w:szCs w:val="24"/>
          <w:lang w:val="en-GB"/>
        </w:rPr>
        <w:t>Mosse</w:t>
      </w:r>
      <w:proofErr w:type="spellEnd"/>
      <w:r w:rsidRPr="0012024F">
        <w:rPr>
          <w:color w:val="000000"/>
          <w:sz w:val="24"/>
          <w:szCs w:val="24"/>
          <w:lang w:val="en-GB"/>
        </w:rPr>
        <w:t xml:space="preserve">, </w:t>
      </w:r>
      <w:r w:rsidRPr="0012024F">
        <w:rPr>
          <w:i/>
          <w:iCs/>
          <w:color w:val="000000"/>
          <w:sz w:val="24"/>
          <w:szCs w:val="24"/>
          <w:lang w:val="en-GB"/>
        </w:rPr>
        <w:t>The Crisis of German Ideology: Intellectual Origins of the Third Reich</w:t>
      </w:r>
      <w:r w:rsidRPr="0012024F">
        <w:rPr>
          <w:color w:val="000000"/>
          <w:sz w:val="24"/>
          <w:szCs w:val="24"/>
          <w:lang w:val="en-GB"/>
        </w:rPr>
        <w:t xml:space="preserve"> (New York, 1966 [1964]), 89-90;</w:t>
      </w:r>
      <w:r w:rsidRPr="0012024F">
        <w:rPr>
          <w:sz w:val="24"/>
          <w:szCs w:val="24"/>
          <w:lang w:val="en-GB"/>
        </w:rPr>
        <w:t xml:space="preserve"> </w:t>
      </w:r>
      <w:r w:rsidRPr="0012024F">
        <w:rPr>
          <w:color w:val="000000"/>
          <w:sz w:val="24"/>
          <w:szCs w:val="24"/>
          <w:lang w:val="en-GB"/>
        </w:rPr>
        <w:t xml:space="preserve">Jürgen </w:t>
      </w:r>
      <w:proofErr w:type="spellStart"/>
      <w:r w:rsidRPr="0012024F">
        <w:rPr>
          <w:color w:val="000000"/>
          <w:sz w:val="24"/>
          <w:szCs w:val="24"/>
          <w:lang w:val="en-GB"/>
        </w:rPr>
        <w:t>Lütt</w:t>
      </w:r>
      <w:proofErr w:type="spellEnd"/>
      <w:r w:rsidRPr="0012024F">
        <w:rPr>
          <w:color w:val="000000"/>
          <w:sz w:val="24"/>
          <w:szCs w:val="24"/>
          <w:lang w:val="en-GB"/>
        </w:rPr>
        <w:t>, “</w:t>
      </w:r>
      <w:proofErr w:type="spellStart"/>
      <w:r w:rsidRPr="0012024F">
        <w:rPr>
          <w:color w:val="000000"/>
          <w:sz w:val="24"/>
          <w:szCs w:val="24"/>
          <w:lang w:val="en-GB"/>
        </w:rPr>
        <w:t>Indische</w:t>
      </w:r>
      <w:proofErr w:type="spellEnd"/>
      <w:r w:rsidRPr="0012024F">
        <w:rPr>
          <w:color w:val="000000"/>
          <w:sz w:val="24"/>
          <w:szCs w:val="24"/>
          <w:lang w:val="en-GB"/>
        </w:rPr>
        <w:t xml:space="preserve"> </w:t>
      </w:r>
      <w:proofErr w:type="spellStart"/>
      <w:r w:rsidRPr="0012024F">
        <w:rPr>
          <w:color w:val="000000"/>
          <w:sz w:val="24"/>
          <w:szCs w:val="24"/>
          <w:lang w:val="en-GB"/>
        </w:rPr>
        <w:t>Wurzeln</w:t>
      </w:r>
      <w:proofErr w:type="spellEnd"/>
      <w:r w:rsidRPr="0012024F">
        <w:rPr>
          <w:color w:val="000000"/>
          <w:sz w:val="24"/>
          <w:szCs w:val="24"/>
          <w:lang w:val="en-GB"/>
        </w:rPr>
        <w:t xml:space="preserve"> des </w:t>
      </w:r>
      <w:proofErr w:type="spellStart"/>
      <w:proofErr w:type="gramStart"/>
      <w:r w:rsidRPr="0012024F">
        <w:rPr>
          <w:color w:val="000000"/>
          <w:sz w:val="24"/>
          <w:szCs w:val="24"/>
          <w:lang w:val="en-GB"/>
        </w:rPr>
        <w:t>Nationalsozialismus</w:t>
      </w:r>
      <w:proofErr w:type="spellEnd"/>
      <w:r w:rsidRPr="0012024F">
        <w:rPr>
          <w:color w:val="000000"/>
          <w:sz w:val="24"/>
          <w:szCs w:val="24"/>
          <w:lang w:val="en-GB"/>
        </w:rPr>
        <w:t>?,</w:t>
      </w:r>
      <w:proofErr w:type="gramEnd"/>
      <w:r w:rsidRPr="0012024F">
        <w:rPr>
          <w:color w:val="000000"/>
          <w:sz w:val="24"/>
          <w:szCs w:val="24"/>
          <w:lang w:val="en-GB"/>
        </w:rPr>
        <w:t xml:space="preserve">” </w:t>
      </w:r>
      <w:proofErr w:type="spellStart"/>
      <w:r w:rsidRPr="0012024F">
        <w:rPr>
          <w:i/>
          <w:iCs/>
          <w:color w:val="000000"/>
          <w:sz w:val="24"/>
          <w:szCs w:val="24"/>
          <w:lang w:val="en-GB"/>
        </w:rPr>
        <w:t>Zeitschrift</w:t>
      </w:r>
      <w:proofErr w:type="spellEnd"/>
      <w:r w:rsidRPr="0012024F">
        <w:rPr>
          <w:i/>
          <w:iCs/>
          <w:color w:val="000000"/>
          <w:sz w:val="24"/>
          <w:szCs w:val="24"/>
          <w:lang w:val="en-GB"/>
        </w:rPr>
        <w:t xml:space="preserve"> für </w:t>
      </w:r>
      <w:proofErr w:type="spellStart"/>
      <w:r w:rsidRPr="0012024F">
        <w:rPr>
          <w:i/>
          <w:iCs/>
          <w:color w:val="000000"/>
          <w:sz w:val="24"/>
          <w:szCs w:val="24"/>
          <w:lang w:val="en-GB"/>
        </w:rPr>
        <w:t>Kulturaustausch</w:t>
      </w:r>
      <w:proofErr w:type="spellEnd"/>
      <w:r w:rsidRPr="0012024F">
        <w:rPr>
          <w:color w:val="000000"/>
          <w:sz w:val="24"/>
          <w:szCs w:val="24"/>
          <w:lang w:val="en-GB"/>
        </w:rPr>
        <w:t xml:space="preserve"> 37, no. 3 (1987): 469-79.</w:t>
      </w:r>
      <w:r w:rsidR="00191D09" w:rsidRPr="0012024F">
        <w:rPr>
          <w:color w:val="000000"/>
          <w:sz w:val="24"/>
          <w:szCs w:val="24"/>
          <w:lang w:val="en-GB"/>
        </w:rPr>
        <w:t xml:space="preserve"> Good general accounts of Aryanism and German orientalism are Stefan Arvidsson, </w:t>
      </w:r>
      <w:r w:rsidR="00191D09" w:rsidRPr="0012024F">
        <w:rPr>
          <w:i/>
          <w:iCs/>
          <w:color w:val="000000"/>
          <w:sz w:val="24"/>
          <w:szCs w:val="24"/>
          <w:lang w:val="en-GB"/>
        </w:rPr>
        <w:t>Aryan Idols: Indo-European Mythology as Ideology and Science</w:t>
      </w:r>
      <w:r w:rsidR="00191D09" w:rsidRPr="0012024F">
        <w:rPr>
          <w:color w:val="000000"/>
          <w:sz w:val="24"/>
          <w:szCs w:val="24"/>
          <w:lang w:val="en-GB"/>
        </w:rPr>
        <w:t xml:space="preserve"> (Chicago, 2006); and Suzanne Marchand, </w:t>
      </w:r>
      <w:r w:rsidR="00191D09" w:rsidRPr="0012024F">
        <w:rPr>
          <w:i/>
          <w:iCs/>
          <w:color w:val="000000"/>
          <w:sz w:val="24"/>
          <w:szCs w:val="24"/>
          <w:lang w:val="en-GB"/>
        </w:rPr>
        <w:t>German Orientalism in the Age of Empire: Religion, Race, and Scholarship</w:t>
      </w:r>
      <w:r w:rsidR="00191D09" w:rsidRPr="0012024F">
        <w:rPr>
          <w:color w:val="000000"/>
          <w:sz w:val="24"/>
          <w:szCs w:val="24"/>
          <w:lang w:val="en-GB"/>
        </w:rPr>
        <w:t xml:space="preserve"> (Cambridge, 2009).</w:t>
      </w:r>
    </w:p>
  </w:endnote>
  <w:endnote w:id="32">
    <w:p w14:paraId="6778F57B" w14:textId="7FA54A22"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Dayananda Sarasvati, </w:t>
      </w:r>
      <w:r w:rsidRPr="0012024F">
        <w:rPr>
          <w:rFonts w:eastAsia="Arial Unicode MS"/>
          <w:i/>
          <w:iCs/>
        </w:rPr>
        <w:t xml:space="preserve">An English Translation of the </w:t>
      </w:r>
      <w:proofErr w:type="spellStart"/>
      <w:r w:rsidRPr="0012024F">
        <w:rPr>
          <w:rFonts w:eastAsia="Arial Unicode MS"/>
          <w:i/>
          <w:iCs/>
        </w:rPr>
        <w:t>Satyarth</w:t>
      </w:r>
      <w:proofErr w:type="spellEnd"/>
      <w:r w:rsidRPr="0012024F">
        <w:rPr>
          <w:rFonts w:eastAsia="Arial Unicode MS"/>
          <w:i/>
          <w:iCs/>
        </w:rPr>
        <w:t xml:space="preserve"> Prakash, </w:t>
      </w:r>
      <w:proofErr w:type="gramStart"/>
      <w:r w:rsidRPr="0012024F">
        <w:rPr>
          <w:rFonts w:eastAsia="Arial Unicode MS"/>
          <w:i/>
          <w:iCs/>
        </w:rPr>
        <w:t>Literally</w:t>
      </w:r>
      <w:proofErr w:type="gramEnd"/>
      <w:r w:rsidRPr="0012024F">
        <w:rPr>
          <w:rFonts w:eastAsia="Arial Unicode MS"/>
          <w:i/>
          <w:iCs/>
        </w:rPr>
        <w:t>: Exposé of Right Sense (of Vedic Religion) of Maharshi Swami Dayanand Saraswati, “The Luther of India;</w:t>
      </w:r>
      <w:r w:rsidR="005615E7" w:rsidRPr="0012024F">
        <w:rPr>
          <w:rFonts w:eastAsia="Arial Unicode MS"/>
          <w:i/>
          <w:iCs/>
        </w:rPr>
        <w:t>”</w:t>
      </w:r>
      <w:r w:rsidRPr="0012024F">
        <w:rPr>
          <w:rFonts w:eastAsia="Arial Unicode MS"/>
          <w:i/>
          <w:iCs/>
        </w:rPr>
        <w:t xml:space="preserve"> Being a Guide to Vedic Hermeneutics</w:t>
      </w:r>
      <w:r w:rsidRPr="0012024F">
        <w:rPr>
          <w:rFonts w:eastAsia="Arial Unicode MS"/>
        </w:rPr>
        <w:t xml:space="preserve">, trans. Durga Prasad (Lahore, 1908 [1875]), 135. For Dayananda on caste, see J. Barton Scott, </w:t>
      </w:r>
      <w:r w:rsidRPr="0012024F">
        <w:rPr>
          <w:rFonts w:eastAsia="Arial Unicode MS"/>
          <w:i/>
          <w:iCs/>
        </w:rPr>
        <w:t>Spiritual Despots: Modern Hinduism and the Genealogies of Self-Rule</w:t>
      </w:r>
      <w:r w:rsidRPr="0012024F">
        <w:rPr>
          <w:rFonts w:eastAsia="Arial Unicode MS"/>
        </w:rPr>
        <w:t xml:space="preserve"> (Chicago, 2016), 171-2; Christophe </w:t>
      </w:r>
      <w:proofErr w:type="spellStart"/>
      <w:r w:rsidRPr="0012024F">
        <w:rPr>
          <w:rFonts w:eastAsia="Arial Unicode MS"/>
        </w:rPr>
        <w:t>Jaffrelot</w:t>
      </w:r>
      <w:proofErr w:type="spellEnd"/>
      <w:r w:rsidRPr="0012024F">
        <w:rPr>
          <w:rFonts w:eastAsia="Arial Unicode MS"/>
        </w:rPr>
        <w:t xml:space="preserve">, “Hindu Nationalism: Strategic Syncretism in Ideology Building,” </w:t>
      </w:r>
      <w:r w:rsidRPr="0012024F">
        <w:rPr>
          <w:rFonts w:eastAsia="Arial Unicode MS"/>
          <w:i/>
          <w:iCs/>
        </w:rPr>
        <w:t>Economic and Political Weekly</w:t>
      </w:r>
      <w:r w:rsidRPr="0012024F">
        <w:rPr>
          <w:rFonts w:eastAsia="Arial Unicode MS"/>
        </w:rPr>
        <w:t xml:space="preserve"> 28, no. 12/13 (1993): 518.</w:t>
      </w:r>
    </w:p>
  </w:endnote>
  <w:endnote w:id="33">
    <w:p w14:paraId="266E4F12" w14:textId="0930E7E2"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Luna Sabastian, “</w:t>
      </w:r>
      <w:r w:rsidR="00F5066A" w:rsidRPr="0012024F">
        <w:rPr>
          <w:rFonts w:eastAsia="Arial Unicode MS"/>
        </w:rPr>
        <w:t>Savarkar’s Miscegenous Hindu Race,</w:t>
      </w:r>
      <w:r w:rsidRPr="0012024F">
        <w:rPr>
          <w:rFonts w:eastAsia="Arial Unicode MS"/>
        </w:rPr>
        <w:t>”</w:t>
      </w:r>
      <w:r w:rsidR="00F5066A" w:rsidRPr="0012024F">
        <w:rPr>
          <w:rFonts w:eastAsia="Arial Unicode MS"/>
        </w:rPr>
        <w:t xml:space="preserve"> </w:t>
      </w:r>
      <w:r w:rsidR="00F5066A" w:rsidRPr="0012024F">
        <w:rPr>
          <w:rFonts w:eastAsia="Arial Unicode MS"/>
          <w:i/>
          <w:iCs/>
        </w:rPr>
        <w:t xml:space="preserve">Comparative Studies of South Asia, Africa and the Middle East </w:t>
      </w:r>
      <w:r w:rsidR="00F5066A" w:rsidRPr="0012024F">
        <w:rPr>
          <w:rFonts w:eastAsia="Arial Unicode MS"/>
        </w:rPr>
        <w:t>44, no. 1 (2024)</w:t>
      </w:r>
      <w:r w:rsidR="002053B2" w:rsidRPr="0012024F">
        <w:rPr>
          <w:rFonts w:eastAsia="Arial Unicode MS"/>
        </w:rPr>
        <w:t>:</w:t>
      </w:r>
      <w:r w:rsidRPr="0012024F">
        <w:rPr>
          <w:rFonts w:eastAsia="Arial Unicode MS"/>
        </w:rPr>
        <w:t xml:space="preserve"> </w:t>
      </w:r>
      <w:r w:rsidR="00F5066A" w:rsidRPr="0012024F">
        <w:rPr>
          <w:rFonts w:eastAsia="Arial Unicode MS"/>
        </w:rPr>
        <w:t>66</w:t>
      </w:r>
      <w:r w:rsidRPr="0012024F">
        <w:rPr>
          <w:rFonts w:eastAsia="Arial Unicode MS"/>
        </w:rPr>
        <w:t>-</w:t>
      </w:r>
      <w:r w:rsidR="00F5066A" w:rsidRPr="0012024F">
        <w:rPr>
          <w:rFonts w:eastAsia="Arial Unicode MS"/>
        </w:rPr>
        <w:t>79</w:t>
      </w:r>
      <w:r w:rsidRPr="0012024F">
        <w:rPr>
          <w:rFonts w:eastAsia="Arial Unicode MS"/>
        </w:rPr>
        <w:t>.</w:t>
      </w:r>
    </w:p>
  </w:endnote>
  <w:endnote w:id="34">
    <w:p w14:paraId="70DC21C7"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Shruti Kapila, “Ambedkar’s Agonism, Sovereign Violence and Pakistan as Peace,” </w:t>
      </w:r>
      <w:r w:rsidRPr="0012024F">
        <w:rPr>
          <w:rFonts w:eastAsia="Arial Unicode MS"/>
          <w:i/>
          <w:iCs/>
        </w:rPr>
        <w:t xml:space="preserve">Comparative Studies of South Asia, Africa and the Middle East </w:t>
      </w:r>
      <w:r w:rsidRPr="0012024F">
        <w:rPr>
          <w:rFonts w:eastAsia="Arial Unicode MS"/>
        </w:rPr>
        <w:t>39, no. 1 (2019): 184-95.</w:t>
      </w:r>
    </w:p>
  </w:endnote>
  <w:endnote w:id="35">
    <w:p w14:paraId="4808D0FE" w14:textId="40B5809D"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Pr>
          <w:rFonts w:eastAsia="Arial Unicode MS"/>
        </w:rPr>
        <w:t>Kapila, “Ambedkar’s Agonism</w:t>
      </w:r>
      <w:r w:rsidRPr="0012024F">
        <w:rPr>
          <w:rFonts w:eastAsia="Arial Unicode MS"/>
        </w:rPr>
        <w:t>,</w:t>
      </w:r>
      <w:r w:rsidR="00240D23">
        <w:rPr>
          <w:rFonts w:eastAsia="Arial Unicode MS"/>
        </w:rPr>
        <w:t>”</w:t>
      </w:r>
      <w:r w:rsidRPr="0012024F">
        <w:rPr>
          <w:rFonts w:eastAsia="Arial Unicode MS"/>
        </w:rPr>
        <w:t xml:space="preserve"> 193.</w:t>
      </w:r>
    </w:p>
  </w:endnote>
  <w:endnote w:id="36">
    <w:p w14:paraId="697FA697"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Morton </w:t>
      </w:r>
      <w:proofErr w:type="spellStart"/>
      <w:r w:rsidRPr="0012024F">
        <w:rPr>
          <w:rFonts w:eastAsia="Arial Unicode MS"/>
        </w:rPr>
        <w:t>Klass</w:t>
      </w:r>
      <w:proofErr w:type="spellEnd"/>
      <w:r w:rsidRPr="0012024F">
        <w:rPr>
          <w:rFonts w:eastAsia="Arial Unicode MS"/>
        </w:rPr>
        <w:t xml:space="preserve">, </w:t>
      </w:r>
      <w:r w:rsidRPr="0012024F">
        <w:rPr>
          <w:rFonts w:eastAsia="Arial Unicode MS"/>
          <w:i/>
          <w:iCs/>
        </w:rPr>
        <w:t xml:space="preserve">Caste: The Emergence of the South Asian Social System </w:t>
      </w:r>
      <w:r w:rsidRPr="0012024F">
        <w:rPr>
          <w:rFonts w:eastAsia="Arial Unicode MS"/>
        </w:rPr>
        <w:t xml:space="preserve">(Philadelphia, 1980), 26; Sanjay Subrahmanyam, </w:t>
      </w:r>
      <w:r w:rsidRPr="0012024F">
        <w:rPr>
          <w:rFonts w:eastAsia="Arial Unicode MS"/>
          <w:i/>
          <w:iCs/>
        </w:rPr>
        <w:t>The Political Economy of Commerce: Southern India 1500-1650</w:t>
      </w:r>
      <w:r w:rsidRPr="0012024F">
        <w:rPr>
          <w:rFonts w:eastAsia="Arial Unicode MS"/>
        </w:rPr>
        <w:t xml:space="preserve"> (Cambridge, 1990), 327-9.</w:t>
      </w:r>
    </w:p>
  </w:endnote>
  <w:endnote w:id="37">
    <w:p w14:paraId="6126CBEA"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María Elena Martínez, </w:t>
      </w:r>
      <w:r w:rsidRPr="0012024F">
        <w:rPr>
          <w:rFonts w:eastAsia="Arial Unicode MS"/>
          <w:i/>
          <w:iCs/>
        </w:rPr>
        <w:t xml:space="preserve">Genealogical Fictions: </w:t>
      </w:r>
      <w:proofErr w:type="spellStart"/>
      <w:r w:rsidRPr="0012024F">
        <w:rPr>
          <w:rFonts w:eastAsia="Arial Unicode MS"/>
          <w:i/>
          <w:iCs/>
        </w:rPr>
        <w:t>Limpieza</w:t>
      </w:r>
      <w:proofErr w:type="spellEnd"/>
      <w:r w:rsidRPr="0012024F">
        <w:rPr>
          <w:rFonts w:eastAsia="Arial Unicode MS"/>
          <w:i/>
          <w:iCs/>
        </w:rPr>
        <w:t xml:space="preserve"> de Sangre, Religion, and Gender in Colonial Mexico</w:t>
      </w:r>
      <w:r w:rsidRPr="0012024F">
        <w:rPr>
          <w:rFonts w:eastAsia="Arial Unicode MS"/>
        </w:rPr>
        <w:t xml:space="preserve"> (Stanford, 2008); Kathryn Burns, “Unfixing Race,” in </w:t>
      </w:r>
      <w:r w:rsidRPr="0012024F">
        <w:rPr>
          <w:rFonts w:eastAsia="Arial Unicode MS"/>
          <w:i/>
          <w:iCs/>
        </w:rPr>
        <w:t>Rereading the Black Legend: The Discourses of Religious and Racial Difference in the Renaissance Empires</w:t>
      </w:r>
      <w:r w:rsidRPr="0012024F">
        <w:rPr>
          <w:rFonts w:eastAsia="Arial Unicode MS"/>
        </w:rPr>
        <w:t xml:space="preserve">, ed. Margaret R. Greer, Walter D. </w:t>
      </w:r>
      <w:proofErr w:type="spellStart"/>
      <w:r w:rsidRPr="0012024F">
        <w:rPr>
          <w:rFonts w:eastAsia="Arial Unicode MS"/>
        </w:rPr>
        <w:t>Mignolo</w:t>
      </w:r>
      <w:proofErr w:type="spellEnd"/>
      <w:r w:rsidRPr="0012024F">
        <w:rPr>
          <w:rFonts w:eastAsia="Arial Unicode MS"/>
        </w:rPr>
        <w:t xml:space="preserve">, and Maureen </w:t>
      </w:r>
      <w:proofErr w:type="spellStart"/>
      <w:r w:rsidRPr="0012024F">
        <w:rPr>
          <w:rFonts w:eastAsia="Arial Unicode MS"/>
        </w:rPr>
        <w:t>Quilligan</w:t>
      </w:r>
      <w:proofErr w:type="spellEnd"/>
      <w:r w:rsidRPr="0012024F">
        <w:rPr>
          <w:rFonts w:eastAsia="Arial Unicode MS"/>
        </w:rPr>
        <w:t xml:space="preserve"> (Chicago, 2000), 188-202.</w:t>
      </w:r>
    </w:p>
  </w:endnote>
  <w:endnote w:id="38">
    <w:p w14:paraId="2869C0C7"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lang w:val="de-DE"/>
        </w:rPr>
        <w:t xml:space="preserve"> See Gita </w:t>
      </w:r>
      <w:proofErr w:type="spellStart"/>
      <w:r w:rsidRPr="0012024F">
        <w:rPr>
          <w:lang w:val="de-DE"/>
        </w:rPr>
        <w:t>Dharampal</w:t>
      </w:r>
      <w:proofErr w:type="spellEnd"/>
      <w:r w:rsidRPr="0012024F">
        <w:rPr>
          <w:lang w:val="de-DE"/>
        </w:rPr>
        <w:t xml:space="preserve">-Frick, </w:t>
      </w:r>
      <w:r w:rsidRPr="0012024F">
        <w:rPr>
          <w:i/>
          <w:iCs/>
          <w:lang w:val="de-DE"/>
        </w:rPr>
        <w:t>Indien im Spiegel deutscher Quellen der frühen Neuzeit</w:t>
      </w:r>
      <w:r w:rsidRPr="0012024F">
        <w:rPr>
          <w:lang w:val="de-DE"/>
        </w:rPr>
        <w:t xml:space="preserve"> </w:t>
      </w:r>
      <w:r w:rsidRPr="0012024F">
        <w:rPr>
          <w:i/>
          <w:iCs/>
          <w:lang w:val="de-DE"/>
        </w:rPr>
        <w:t xml:space="preserve">(1500-1750): Studien zu einer interkulturellen Konstellation </w:t>
      </w:r>
      <w:r w:rsidRPr="0012024F">
        <w:rPr>
          <w:lang w:val="de-DE"/>
        </w:rPr>
        <w:t>(Tübingen, 1994), 176.</w:t>
      </w:r>
    </w:p>
  </w:endnote>
  <w:endnote w:id="39">
    <w:p w14:paraId="7C1553ED" w14:textId="6B93CD7A"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lang w:val="de-DE"/>
        </w:rPr>
        <w:t>Dharampal</w:t>
      </w:r>
      <w:proofErr w:type="spellEnd"/>
      <w:r w:rsidR="00240D23" w:rsidRPr="0012024F">
        <w:rPr>
          <w:lang w:val="de-DE"/>
        </w:rPr>
        <w:t xml:space="preserve">-Frick, </w:t>
      </w:r>
      <w:r w:rsidR="00240D23" w:rsidRPr="0012024F">
        <w:rPr>
          <w:i/>
          <w:iCs/>
          <w:lang w:val="de-DE"/>
        </w:rPr>
        <w:t>Indien im Spiegel</w:t>
      </w:r>
      <w:r w:rsidRPr="0012024F">
        <w:rPr>
          <w:rFonts w:eastAsia="Arial Unicode MS"/>
          <w:lang w:val="de-DE"/>
        </w:rPr>
        <w:t>, 184.</w:t>
      </w:r>
    </w:p>
  </w:endnote>
  <w:endnote w:id="40">
    <w:p w14:paraId="5941AFCB"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lang w:val="de-DE"/>
        </w:rPr>
        <w:t xml:space="preserve"> First </w:t>
      </w:r>
      <w:proofErr w:type="spellStart"/>
      <w:r w:rsidRPr="0012024F">
        <w:rPr>
          <w:rFonts w:eastAsia="Arial Unicode MS"/>
          <w:lang w:val="de-DE"/>
        </w:rPr>
        <w:t>noted</w:t>
      </w:r>
      <w:proofErr w:type="spellEnd"/>
      <w:r w:rsidRPr="0012024F">
        <w:rPr>
          <w:rFonts w:eastAsia="Arial Unicode MS"/>
          <w:lang w:val="de-DE"/>
        </w:rPr>
        <w:t xml:space="preserve"> </w:t>
      </w:r>
      <w:proofErr w:type="spellStart"/>
      <w:r w:rsidRPr="0012024F">
        <w:rPr>
          <w:rFonts w:eastAsia="Arial Unicode MS"/>
          <w:lang w:val="de-DE"/>
        </w:rPr>
        <w:t>by</w:t>
      </w:r>
      <w:proofErr w:type="spellEnd"/>
      <w:r w:rsidRPr="0012024F">
        <w:rPr>
          <w:rFonts w:eastAsia="Arial Unicode MS"/>
          <w:lang w:val="de-DE"/>
        </w:rPr>
        <w:t xml:space="preserve"> Albert Gombert, “Weitere Belege zu farbigen Worten,” </w:t>
      </w:r>
      <w:r w:rsidRPr="0012024F">
        <w:rPr>
          <w:rFonts w:eastAsia="Arial Unicode MS"/>
          <w:i/>
          <w:iCs/>
          <w:lang w:val="de-DE"/>
        </w:rPr>
        <w:t>Zeitschrift für deutsche Wortforschung</w:t>
      </w:r>
      <w:r w:rsidRPr="0012024F">
        <w:rPr>
          <w:rFonts w:eastAsia="Arial Unicode MS"/>
          <w:lang w:val="de-DE"/>
        </w:rPr>
        <w:t xml:space="preserve"> 7, </w:t>
      </w:r>
      <w:proofErr w:type="spellStart"/>
      <w:r w:rsidRPr="0012024F">
        <w:rPr>
          <w:rFonts w:eastAsia="Arial Unicode MS"/>
          <w:lang w:val="de-DE"/>
        </w:rPr>
        <w:t>no</w:t>
      </w:r>
      <w:proofErr w:type="spellEnd"/>
      <w:r w:rsidRPr="0012024F">
        <w:rPr>
          <w:rFonts w:eastAsia="Arial Unicode MS"/>
          <w:lang w:val="de-DE"/>
        </w:rPr>
        <w:t xml:space="preserve">. 2 (1905), 148-9; </w:t>
      </w:r>
      <w:proofErr w:type="spellStart"/>
      <w:r w:rsidRPr="0012024F">
        <w:rPr>
          <w:rFonts w:eastAsia="Arial Unicode MS"/>
          <w:lang w:val="de-DE"/>
        </w:rPr>
        <w:t>see</w:t>
      </w:r>
      <w:proofErr w:type="spellEnd"/>
      <w:r w:rsidRPr="0012024F">
        <w:rPr>
          <w:rFonts w:eastAsia="Arial Unicode MS"/>
          <w:lang w:val="de-DE"/>
        </w:rPr>
        <w:t xml:space="preserve"> also Werner Conze, “Adel, Aristokratie,” in </w:t>
      </w:r>
      <w:r w:rsidRPr="0012024F">
        <w:rPr>
          <w:rFonts w:eastAsia="Arial Unicode MS"/>
          <w:i/>
          <w:iCs/>
          <w:lang w:val="de-DE"/>
        </w:rPr>
        <w:t>Geschichtliche Grundbegriffe: Historisches Lexikon zur politisch-sozialen Sprache in Deutschland</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w:t>
      </w:r>
      <w:r w:rsidRPr="0012024F">
        <w:rPr>
          <w:rFonts w:eastAsia="Arial Unicode MS"/>
        </w:rPr>
        <w:t xml:space="preserve">Otto Brunner, </w:t>
      </w:r>
      <w:proofErr w:type="spellStart"/>
      <w:r w:rsidRPr="0012024F">
        <w:rPr>
          <w:rFonts w:eastAsia="Arial Unicode MS"/>
        </w:rPr>
        <w:t>Conze</w:t>
      </w:r>
      <w:proofErr w:type="spellEnd"/>
      <w:r w:rsidRPr="0012024F">
        <w:rPr>
          <w:rFonts w:eastAsia="Arial Unicode MS"/>
        </w:rPr>
        <w:t xml:space="preserve">, and Reinhart </w:t>
      </w:r>
      <w:proofErr w:type="spellStart"/>
      <w:r w:rsidRPr="0012024F">
        <w:rPr>
          <w:rFonts w:eastAsia="Arial Unicode MS"/>
        </w:rPr>
        <w:t>Koselleck</w:t>
      </w:r>
      <w:proofErr w:type="spellEnd"/>
      <w:r w:rsidRPr="0012024F">
        <w:rPr>
          <w:rFonts w:eastAsia="Arial Unicode MS"/>
        </w:rPr>
        <w:t xml:space="preserve"> (Stuttgart, 1972), 1:30n133. </w:t>
      </w:r>
    </w:p>
  </w:endnote>
  <w:endnote w:id="41">
    <w:p w14:paraId="4801F2F6" w14:textId="7574AF4C"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Blake Smith, “Myths of Stasis: South Asia, Global Commerce and Economic Orientalism in Late Eighteenth-Century France” (PhD diss., Northwestern University and </w:t>
      </w:r>
      <w:proofErr w:type="spellStart"/>
      <w:r w:rsidRPr="0012024F">
        <w:rPr>
          <w:rFonts w:eastAsia="Arial Unicode MS"/>
        </w:rPr>
        <w:t>L’École</w:t>
      </w:r>
      <w:proofErr w:type="spellEnd"/>
      <w:r w:rsidRPr="0012024F">
        <w:rPr>
          <w:rFonts w:eastAsia="Arial Unicode MS"/>
        </w:rPr>
        <w:t xml:space="preserve"> des Hautes Études </w:t>
      </w:r>
      <w:proofErr w:type="spellStart"/>
      <w:r w:rsidRPr="0012024F">
        <w:rPr>
          <w:rFonts w:eastAsia="Arial Unicode MS"/>
        </w:rPr>
        <w:t>en</w:t>
      </w:r>
      <w:proofErr w:type="spellEnd"/>
      <w:r w:rsidRPr="0012024F">
        <w:rPr>
          <w:rFonts w:eastAsia="Arial Unicode MS"/>
        </w:rPr>
        <w:t xml:space="preserve"> Sciences </w:t>
      </w:r>
      <w:proofErr w:type="spellStart"/>
      <w:r w:rsidRPr="0012024F">
        <w:rPr>
          <w:rFonts w:eastAsia="Arial Unicode MS"/>
        </w:rPr>
        <w:t>Sociales</w:t>
      </w:r>
      <w:proofErr w:type="spellEnd"/>
      <w:r w:rsidRPr="0012024F">
        <w:rPr>
          <w:rFonts w:eastAsia="Arial Unicode MS"/>
        </w:rPr>
        <w:t xml:space="preserve">, 2017), 148-87. I </w:t>
      </w:r>
      <w:r w:rsidR="002053B2" w:rsidRPr="0012024F">
        <w:rPr>
          <w:rFonts w:eastAsia="Arial Unicode MS"/>
        </w:rPr>
        <w:t>am grateful to</w:t>
      </w:r>
      <w:r w:rsidRPr="0012024F">
        <w:rPr>
          <w:rFonts w:eastAsia="Arial Unicode MS"/>
        </w:rPr>
        <w:t xml:space="preserve"> the author for sharing a manuscript of the relevant fourth chapter with me, titled “South Asia in the French Revolution”. All references follow the pagination of the chapter manuscript.</w:t>
      </w:r>
    </w:p>
  </w:endnote>
  <w:endnote w:id="42">
    <w:p w14:paraId="0DD296A5" w14:textId="3A1BDC14"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Cf. </w:t>
      </w:r>
      <w:r w:rsidR="00240D23" w:rsidRPr="0012024F">
        <w:rPr>
          <w:rFonts w:eastAsia="Arial Unicode MS"/>
        </w:rPr>
        <w:t>Smith, “Myths of Stasis</w:t>
      </w:r>
      <w:r w:rsidRPr="0012024F">
        <w:rPr>
          <w:rFonts w:eastAsia="Arial Unicode MS"/>
        </w:rPr>
        <w:t>,</w:t>
      </w:r>
      <w:r w:rsidR="00240D23">
        <w:rPr>
          <w:rFonts w:eastAsia="Arial Unicode MS"/>
        </w:rPr>
        <w:t>”</w:t>
      </w:r>
      <w:r w:rsidRPr="0012024F">
        <w:rPr>
          <w:rFonts w:eastAsia="Arial Unicode MS"/>
        </w:rPr>
        <w:t xml:space="preserve"> 16.</w:t>
      </w:r>
    </w:p>
  </w:endnote>
  <w:endnote w:id="43">
    <w:p w14:paraId="62E9F229" w14:textId="3EF3125C"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Christoph Martin Wieland</w:t>
      </w:r>
      <w:r w:rsidR="006F5832" w:rsidRPr="0012024F">
        <w:rPr>
          <w:rFonts w:eastAsia="Arial Unicode MS"/>
          <w:lang w:val="de-DE"/>
        </w:rPr>
        <w:t xml:space="preserve">, </w:t>
      </w:r>
      <w:r w:rsidR="006F5832" w:rsidRPr="0012024F">
        <w:rPr>
          <w:rFonts w:eastAsia="Arial Unicode MS"/>
          <w:i/>
          <w:iCs/>
          <w:lang w:val="de-DE"/>
        </w:rPr>
        <w:t xml:space="preserve">Der goldene Spiegel: </w:t>
      </w:r>
      <w:proofErr w:type="spellStart"/>
      <w:r w:rsidR="006F5832" w:rsidRPr="0012024F">
        <w:rPr>
          <w:rFonts w:eastAsia="Arial Unicode MS"/>
          <w:i/>
          <w:iCs/>
          <w:lang w:val="de-DE"/>
        </w:rPr>
        <w:t>Zweyter</w:t>
      </w:r>
      <w:proofErr w:type="spellEnd"/>
      <w:r w:rsidR="006F5832" w:rsidRPr="0012024F">
        <w:rPr>
          <w:rFonts w:eastAsia="Arial Unicode MS"/>
          <w:i/>
          <w:iCs/>
          <w:lang w:val="de-DE"/>
        </w:rPr>
        <w:t xml:space="preserve"> Theil</w:t>
      </w:r>
      <w:r w:rsidR="006F5832" w:rsidRPr="0012024F">
        <w:rPr>
          <w:rFonts w:eastAsia="Arial Unicode MS"/>
          <w:lang w:val="de-DE"/>
        </w:rPr>
        <w:t xml:space="preserve">, vol. 7 </w:t>
      </w:r>
      <w:proofErr w:type="spellStart"/>
      <w:r w:rsidR="006F5832" w:rsidRPr="0012024F">
        <w:rPr>
          <w:rFonts w:eastAsia="Arial Unicode MS"/>
          <w:lang w:val="de-DE"/>
        </w:rPr>
        <w:t>of</w:t>
      </w:r>
      <w:proofErr w:type="spellEnd"/>
      <w:r w:rsidR="006F5832" w:rsidRPr="0012024F">
        <w:rPr>
          <w:rFonts w:eastAsia="Arial Unicode MS"/>
          <w:lang w:val="de-DE"/>
        </w:rPr>
        <w:t xml:space="preserve"> </w:t>
      </w:r>
      <w:r w:rsidR="006F5832" w:rsidRPr="0012024F">
        <w:rPr>
          <w:rFonts w:eastAsia="Arial Unicode MS"/>
          <w:i/>
          <w:iCs/>
          <w:lang w:val="de-DE"/>
        </w:rPr>
        <w:t xml:space="preserve">C. M. Wielands </w:t>
      </w:r>
      <w:proofErr w:type="spellStart"/>
      <w:r w:rsidR="006F5832" w:rsidRPr="0012024F">
        <w:rPr>
          <w:rFonts w:eastAsia="Arial Unicode MS"/>
          <w:i/>
          <w:iCs/>
          <w:lang w:val="de-DE"/>
        </w:rPr>
        <w:t>sämmtliche</w:t>
      </w:r>
      <w:proofErr w:type="spellEnd"/>
      <w:r w:rsidR="006F5832" w:rsidRPr="0012024F">
        <w:rPr>
          <w:rFonts w:eastAsia="Arial Unicode MS"/>
          <w:i/>
          <w:iCs/>
          <w:lang w:val="de-DE"/>
        </w:rPr>
        <w:t xml:space="preserve"> Werke</w:t>
      </w:r>
      <w:r w:rsidR="006F5832" w:rsidRPr="0012024F">
        <w:rPr>
          <w:rFonts w:eastAsia="Arial Unicode MS"/>
          <w:lang w:val="de-DE"/>
        </w:rPr>
        <w:t xml:space="preserve"> (Leipzig, 1795 [1794]), 278-80</w:t>
      </w:r>
      <w:r w:rsidRPr="0012024F">
        <w:rPr>
          <w:rFonts w:eastAsia="Arial Unicode MS"/>
          <w:lang w:val="de-DE"/>
        </w:rPr>
        <w:t xml:space="preserve">; </w:t>
      </w:r>
      <w:proofErr w:type="spellStart"/>
      <w:r w:rsidRPr="0012024F">
        <w:rPr>
          <w:rFonts w:eastAsia="Arial Unicode MS"/>
          <w:lang w:val="de-DE"/>
        </w:rPr>
        <w:t>see</w:t>
      </w:r>
      <w:proofErr w:type="spellEnd"/>
      <w:r w:rsidRPr="0012024F">
        <w:rPr>
          <w:rFonts w:eastAsia="Arial Unicode MS"/>
          <w:lang w:val="de-DE"/>
        </w:rPr>
        <w:t xml:space="preserve"> Conze, “Adel, Aristokratie,” 1:30n133; </w:t>
      </w:r>
      <w:proofErr w:type="spellStart"/>
      <w:r w:rsidRPr="0012024F">
        <w:rPr>
          <w:rFonts w:eastAsia="Arial Unicode MS"/>
          <w:lang w:val="de-DE"/>
        </w:rPr>
        <w:t>Dharampal</w:t>
      </w:r>
      <w:proofErr w:type="spellEnd"/>
      <w:r w:rsidRPr="0012024F">
        <w:rPr>
          <w:rFonts w:eastAsia="Arial Unicode MS"/>
          <w:lang w:val="de-DE"/>
        </w:rPr>
        <w:t>-Frick,</w:t>
      </w:r>
      <w:r w:rsidRPr="0012024F">
        <w:rPr>
          <w:rFonts w:eastAsia="Arial Unicode MS"/>
          <w:i/>
          <w:iCs/>
          <w:lang w:val="de-DE"/>
        </w:rPr>
        <w:t xml:space="preserve"> Indien im Spiegel</w:t>
      </w:r>
      <w:r w:rsidRPr="0012024F">
        <w:rPr>
          <w:rFonts w:eastAsia="Arial Unicode MS"/>
          <w:lang w:val="de-DE"/>
        </w:rPr>
        <w:t>, 184n32; Gombert, “Weitere Belege,” 149.</w:t>
      </w:r>
    </w:p>
  </w:endnote>
  <w:endnote w:id="44">
    <w:p w14:paraId="42657092" w14:textId="102813EA" w:rsidR="00227518" w:rsidRPr="0012024F" w:rsidRDefault="00227518" w:rsidP="0012024F">
      <w:pPr>
        <w:pStyle w:val="Footnote"/>
        <w:spacing w:after="120" w:line="360" w:lineRule="auto"/>
        <w:ind w:left="720"/>
        <w:rPr>
          <w:lang w:val="de-DE"/>
        </w:rPr>
      </w:pPr>
      <w:r w:rsidRPr="0012024F">
        <w:rPr>
          <w:vertAlign w:val="superscript"/>
        </w:rPr>
        <w:endnoteRef/>
      </w:r>
      <w:r w:rsidRPr="0012024F">
        <w:rPr>
          <w:lang w:val="de-DE"/>
        </w:rPr>
        <w:t xml:space="preserve"> Hugo Wehrle and Anton </w:t>
      </w:r>
      <w:proofErr w:type="spellStart"/>
      <w:r w:rsidRPr="0012024F">
        <w:rPr>
          <w:lang w:val="de-DE"/>
        </w:rPr>
        <w:t>Schlessing</w:t>
      </w:r>
      <w:proofErr w:type="spellEnd"/>
      <w:r w:rsidRPr="0012024F">
        <w:rPr>
          <w:lang w:val="de-DE"/>
        </w:rPr>
        <w:t xml:space="preserve">, </w:t>
      </w:r>
      <w:proofErr w:type="spellStart"/>
      <w:r w:rsidRPr="0012024F">
        <w:rPr>
          <w:i/>
          <w:iCs/>
          <w:lang w:val="de-DE"/>
        </w:rPr>
        <w:t>Schlessing</w:t>
      </w:r>
      <w:proofErr w:type="spellEnd"/>
      <w:r w:rsidRPr="0012024F">
        <w:rPr>
          <w:i/>
          <w:iCs/>
          <w:lang w:val="de-DE"/>
        </w:rPr>
        <w:t xml:space="preserve">-Wehrle deutscher Wortschatz: Ein Hilfs- und Nachschlagebuch sinnverwandter </w:t>
      </w:r>
      <w:proofErr w:type="spellStart"/>
      <w:r w:rsidRPr="0012024F">
        <w:rPr>
          <w:i/>
          <w:iCs/>
          <w:lang w:val="de-DE"/>
        </w:rPr>
        <w:t>Wörter</w:t>
      </w:r>
      <w:proofErr w:type="spellEnd"/>
      <w:r w:rsidRPr="0012024F">
        <w:rPr>
          <w:i/>
          <w:iCs/>
          <w:lang w:val="de-DE"/>
        </w:rPr>
        <w:t xml:space="preserve"> und </w:t>
      </w:r>
      <w:proofErr w:type="spellStart"/>
      <w:r w:rsidRPr="0012024F">
        <w:rPr>
          <w:i/>
          <w:iCs/>
          <w:lang w:val="de-DE"/>
        </w:rPr>
        <w:t>Ausdrücke</w:t>
      </w:r>
      <w:proofErr w:type="spellEnd"/>
      <w:r w:rsidRPr="0012024F">
        <w:rPr>
          <w:i/>
          <w:iCs/>
          <w:lang w:val="de-DE"/>
        </w:rPr>
        <w:t xml:space="preserve"> der deutschen Sprache; Mit einem </w:t>
      </w:r>
      <w:proofErr w:type="spellStart"/>
      <w:r w:rsidRPr="0012024F">
        <w:rPr>
          <w:i/>
          <w:iCs/>
          <w:lang w:val="de-DE"/>
        </w:rPr>
        <w:t>ausführlichen</w:t>
      </w:r>
      <w:proofErr w:type="spellEnd"/>
      <w:r w:rsidRPr="0012024F">
        <w:rPr>
          <w:i/>
          <w:iCs/>
          <w:lang w:val="de-DE"/>
        </w:rPr>
        <w:t xml:space="preserve"> Wort- und Sachverzeichnis</w:t>
      </w:r>
      <w:r w:rsidRPr="0012024F">
        <w:rPr>
          <w:lang w:val="de-DE"/>
        </w:rPr>
        <w:t xml:space="preserve">, 6th </w:t>
      </w:r>
      <w:proofErr w:type="spellStart"/>
      <w:r w:rsidRPr="0012024F">
        <w:rPr>
          <w:lang w:val="de-DE"/>
        </w:rPr>
        <w:t>ed</w:t>
      </w:r>
      <w:proofErr w:type="spellEnd"/>
      <w:r w:rsidRPr="0012024F">
        <w:rPr>
          <w:lang w:val="de-DE"/>
        </w:rPr>
        <w:t xml:space="preserve">. (Stuttgart, 1927), 103, 223; Friedrich Kluge, </w:t>
      </w:r>
      <w:r w:rsidRPr="0012024F">
        <w:rPr>
          <w:i/>
          <w:iCs/>
          <w:lang w:val="de-DE"/>
        </w:rPr>
        <w:t xml:space="preserve">Etymologisches </w:t>
      </w:r>
      <w:proofErr w:type="spellStart"/>
      <w:r w:rsidRPr="0012024F">
        <w:rPr>
          <w:i/>
          <w:iCs/>
          <w:lang w:val="de-DE"/>
        </w:rPr>
        <w:t>Wörterbuch</w:t>
      </w:r>
      <w:proofErr w:type="spellEnd"/>
      <w:r w:rsidRPr="0012024F">
        <w:rPr>
          <w:i/>
          <w:iCs/>
          <w:lang w:val="de-DE"/>
        </w:rPr>
        <w:t xml:space="preserve"> der deutschen Sprache</w:t>
      </w:r>
      <w:r w:rsidRPr="0012024F">
        <w:rPr>
          <w:lang w:val="de-DE"/>
        </w:rPr>
        <w:t xml:space="preserve">, </w:t>
      </w:r>
      <w:proofErr w:type="spellStart"/>
      <w:r w:rsidRPr="0012024F">
        <w:rPr>
          <w:lang w:val="de-DE"/>
        </w:rPr>
        <w:t>ed</w:t>
      </w:r>
      <w:proofErr w:type="spellEnd"/>
      <w:r w:rsidRPr="0012024F">
        <w:rPr>
          <w:lang w:val="de-DE"/>
        </w:rPr>
        <w:t xml:space="preserve">. Alfred </w:t>
      </w:r>
      <w:proofErr w:type="spellStart"/>
      <w:r w:rsidRPr="0012024F">
        <w:rPr>
          <w:lang w:val="de-DE"/>
        </w:rPr>
        <w:t>Görtze</w:t>
      </w:r>
      <w:proofErr w:type="spellEnd"/>
      <w:r w:rsidRPr="0012024F">
        <w:rPr>
          <w:lang w:val="de-DE"/>
        </w:rPr>
        <w:t xml:space="preserve">, 11th </w:t>
      </w:r>
      <w:proofErr w:type="spellStart"/>
      <w:r w:rsidRPr="0012024F">
        <w:rPr>
          <w:lang w:val="de-DE"/>
        </w:rPr>
        <w:t>ed</w:t>
      </w:r>
      <w:proofErr w:type="spellEnd"/>
      <w:r w:rsidRPr="0012024F">
        <w:rPr>
          <w:lang w:val="de-DE"/>
        </w:rPr>
        <w:t>. (Berlin, 1934), 289.</w:t>
      </w:r>
    </w:p>
  </w:endnote>
  <w:endnote w:id="45">
    <w:p w14:paraId="32E29D0C"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Horst Grünert,</w:t>
      </w:r>
      <w:r w:rsidRPr="0012024F">
        <w:rPr>
          <w:rFonts w:eastAsia="Arial Unicode MS"/>
          <w:i/>
          <w:iCs/>
          <w:lang w:val="de-DE"/>
        </w:rPr>
        <w:t xml:space="preserve"> Sprache und Politik: Untersuchungen zum Sprachgebrauch der “Paulskirche”</w:t>
      </w:r>
      <w:r w:rsidRPr="0012024F">
        <w:rPr>
          <w:rFonts w:eastAsia="Arial Unicode MS"/>
          <w:lang w:val="de-DE"/>
        </w:rPr>
        <w:t xml:space="preserve"> (Berlin, 1974), 241, 224, 261.</w:t>
      </w:r>
    </w:p>
  </w:endnote>
  <w:endnote w:id="46">
    <w:p w14:paraId="3AAF9EF1" w14:textId="32A16143"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For the Aryan myth, see Poliakov, </w:t>
      </w:r>
      <w:r w:rsidRPr="0012024F">
        <w:rPr>
          <w:rFonts w:eastAsia="Arial Unicode MS"/>
          <w:i/>
          <w:iCs/>
        </w:rPr>
        <w:t>Aryan Myth</w:t>
      </w:r>
      <w:r w:rsidRPr="0012024F">
        <w:rPr>
          <w:rFonts w:eastAsia="Arial Unicode MS"/>
        </w:rPr>
        <w:t xml:space="preserve">, 189-214; Thomas </w:t>
      </w:r>
      <w:proofErr w:type="spellStart"/>
      <w:r w:rsidRPr="0012024F">
        <w:rPr>
          <w:rFonts w:eastAsia="Arial Unicode MS"/>
        </w:rPr>
        <w:t>Trautmann</w:t>
      </w:r>
      <w:proofErr w:type="spellEnd"/>
      <w:r w:rsidRPr="0012024F">
        <w:rPr>
          <w:rFonts w:eastAsia="Arial Unicode MS"/>
        </w:rPr>
        <w:t xml:space="preserve">, </w:t>
      </w:r>
      <w:r w:rsidRPr="0012024F">
        <w:rPr>
          <w:rFonts w:eastAsia="Arial Unicode MS"/>
          <w:i/>
          <w:iCs/>
        </w:rPr>
        <w:t xml:space="preserve">Aryans and British India </w:t>
      </w:r>
      <w:r w:rsidRPr="0012024F">
        <w:rPr>
          <w:rFonts w:eastAsia="Arial Unicode MS"/>
        </w:rPr>
        <w:t xml:space="preserve">(Berkeley, 1997), 38-9, 172-6, 194-7; Rolf-Peter </w:t>
      </w:r>
      <w:proofErr w:type="spellStart"/>
      <w:r w:rsidRPr="0012024F">
        <w:rPr>
          <w:rFonts w:eastAsia="Arial Unicode MS"/>
        </w:rPr>
        <w:t>Sieferle</w:t>
      </w:r>
      <w:proofErr w:type="spellEnd"/>
      <w:r w:rsidRPr="0012024F">
        <w:rPr>
          <w:rFonts w:eastAsia="Arial Unicode MS"/>
        </w:rPr>
        <w:t>, “</w:t>
      </w:r>
      <w:proofErr w:type="spellStart"/>
      <w:r w:rsidRPr="0012024F">
        <w:rPr>
          <w:rFonts w:eastAsia="Arial Unicode MS"/>
        </w:rPr>
        <w:t>Indien</w:t>
      </w:r>
      <w:proofErr w:type="spellEnd"/>
      <w:r w:rsidRPr="0012024F">
        <w:rPr>
          <w:rFonts w:eastAsia="Arial Unicode MS"/>
        </w:rPr>
        <w:t xml:space="preserve"> und die </w:t>
      </w:r>
      <w:proofErr w:type="spellStart"/>
      <w:r w:rsidRPr="0012024F">
        <w:rPr>
          <w:rFonts w:eastAsia="Arial Unicode MS"/>
        </w:rPr>
        <w:t>Arier</w:t>
      </w:r>
      <w:proofErr w:type="spellEnd"/>
      <w:r w:rsidRPr="0012024F">
        <w:rPr>
          <w:rFonts w:eastAsia="Arial Unicode MS"/>
        </w:rPr>
        <w:t xml:space="preserve"> in der </w:t>
      </w:r>
      <w:proofErr w:type="spellStart"/>
      <w:r w:rsidRPr="0012024F">
        <w:rPr>
          <w:rFonts w:eastAsia="Arial Unicode MS"/>
        </w:rPr>
        <w:t>Rassentheorie</w:t>
      </w:r>
      <w:proofErr w:type="spellEnd"/>
      <w:r w:rsidRPr="0012024F">
        <w:rPr>
          <w:rFonts w:eastAsia="Arial Unicode MS"/>
        </w:rPr>
        <w:t xml:space="preserve">,” </w:t>
      </w:r>
      <w:proofErr w:type="spellStart"/>
      <w:r w:rsidRPr="0012024F">
        <w:rPr>
          <w:rFonts w:eastAsia="Arial Unicode MS"/>
          <w:i/>
          <w:iCs/>
        </w:rPr>
        <w:t>Zeitschrift</w:t>
      </w:r>
      <w:proofErr w:type="spellEnd"/>
      <w:r w:rsidRPr="0012024F">
        <w:rPr>
          <w:rFonts w:eastAsia="Arial Unicode MS"/>
          <w:i/>
          <w:iCs/>
        </w:rPr>
        <w:t xml:space="preserve"> für </w:t>
      </w:r>
      <w:proofErr w:type="spellStart"/>
      <w:r w:rsidRPr="0012024F">
        <w:rPr>
          <w:rFonts w:eastAsia="Arial Unicode MS"/>
          <w:i/>
          <w:iCs/>
        </w:rPr>
        <w:t>Kulturaustausch</w:t>
      </w:r>
      <w:proofErr w:type="spellEnd"/>
      <w:r w:rsidRPr="0012024F">
        <w:rPr>
          <w:rFonts w:eastAsia="Arial Unicode MS"/>
        </w:rPr>
        <w:t xml:space="preserve"> 37, no. 3 (1987): 453; </w:t>
      </w:r>
      <w:proofErr w:type="spellStart"/>
      <w:r w:rsidRPr="0012024F">
        <w:rPr>
          <w:rFonts w:eastAsia="Arial Unicode MS"/>
        </w:rPr>
        <w:t>Romila</w:t>
      </w:r>
      <w:proofErr w:type="spellEnd"/>
      <w:r w:rsidRPr="0012024F">
        <w:rPr>
          <w:rFonts w:eastAsia="Arial Unicode MS"/>
        </w:rPr>
        <w:t xml:space="preserve"> Thapar, “The Theory of Aryan Race and India: History and Politics,” </w:t>
      </w:r>
      <w:r w:rsidRPr="0012024F">
        <w:rPr>
          <w:rFonts w:eastAsia="Arial Unicode MS"/>
          <w:i/>
          <w:iCs/>
        </w:rPr>
        <w:t>Social Scientist</w:t>
      </w:r>
      <w:r w:rsidRPr="0012024F">
        <w:rPr>
          <w:rFonts w:eastAsia="Arial Unicode MS"/>
        </w:rPr>
        <w:t xml:space="preserve"> 24, no. 1/3 (1996): 3-29.</w:t>
      </w:r>
    </w:p>
  </w:endnote>
  <w:endnote w:id="47">
    <w:p w14:paraId="7E714542"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Theodor Matthias, </w:t>
      </w:r>
      <w:r w:rsidRPr="0012024F">
        <w:rPr>
          <w:rFonts w:eastAsia="Arial Unicode MS"/>
          <w:i/>
          <w:iCs/>
          <w:lang w:val="de-DE"/>
        </w:rPr>
        <w:t xml:space="preserve">Das neue deutsche Wörterbuch: Unter besonderer Berücksichtigung der Rechtschreibung sowie der Herkunft, Bedeutung und Fügung der Wörter, auch der Lehn- und Fremdwörter </w:t>
      </w:r>
      <w:r w:rsidRPr="0012024F">
        <w:rPr>
          <w:rFonts w:eastAsia="Arial Unicode MS"/>
          <w:lang w:val="de-DE"/>
        </w:rPr>
        <w:t>(Leipzig, 1930), 179.</w:t>
      </w:r>
    </w:p>
  </w:endnote>
  <w:endnote w:id="48">
    <w:p w14:paraId="5A7B00A4"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i/>
          <w:iCs/>
        </w:rPr>
        <w:t xml:space="preserve"> Meyers </w:t>
      </w:r>
      <w:proofErr w:type="spellStart"/>
      <w:r w:rsidRPr="0012024F">
        <w:rPr>
          <w:rFonts w:eastAsia="Arial Unicode MS"/>
          <w:i/>
          <w:iCs/>
        </w:rPr>
        <w:t>Handlexikon</w:t>
      </w:r>
      <w:proofErr w:type="spellEnd"/>
      <w:r w:rsidRPr="0012024F">
        <w:rPr>
          <w:rFonts w:eastAsia="Arial Unicode MS"/>
        </w:rPr>
        <w:t>, 7th, completely revised ed. (Leipzig, 1920), 376.</w:t>
      </w:r>
    </w:p>
  </w:endnote>
  <w:endnote w:id="49">
    <w:p w14:paraId="3BD48399"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w:t>
      </w:r>
      <w:proofErr w:type="spellStart"/>
      <w:r w:rsidRPr="0012024F">
        <w:rPr>
          <w:rFonts w:eastAsia="Arial Unicode MS"/>
        </w:rPr>
        <w:t>Romila</w:t>
      </w:r>
      <w:proofErr w:type="spellEnd"/>
      <w:r w:rsidRPr="0012024F">
        <w:rPr>
          <w:rFonts w:eastAsia="Arial Unicode MS"/>
        </w:rPr>
        <w:t xml:space="preserve"> Thapar, “Durkheim and Weber on Theories of Society and Race Relating to Pre-Colonial India,” in </w:t>
      </w:r>
      <w:r w:rsidRPr="0012024F">
        <w:rPr>
          <w:rFonts w:eastAsia="Arial Unicode MS"/>
          <w:i/>
          <w:iCs/>
        </w:rPr>
        <w:t>Sociological Theories: Race and Colonialism</w:t>
      </w:r>
      <w:r w:rsidRPr="0012024F">
        <w:rPr>
          <w:rFonts w:eastAsia="Arial Unicode MS"/>
        </w:rPr>
        <w:t xml:space="preserve"> (Paris, 1980), 98-9; Ronald </w:t>
      </w:r>
      <w:proofErr w:type="spellStart"/>
      <w:r w:rsidRPr="0012024F">
        <w:rPr>
          <w:rFonts w:eastAsia="Arial Unicode MS"/>
        </w:rPr>
        <w:t>Inden</w:t>
      </w:r>
      <w:proofErr w:type="spellEnd"/>
      <w:r w:rsidRPr="0012024F">
        <w:rPr>
          <w:rFonts w:eastAsia="Arial Unicode MS"/>
        </w:rPr>
        <w:t xml:space="preserve">, </w:t>
      </w:r>
      <w:r w:rsidRPr="0012024F">
        <w:rPr>
          <w:rFonts w:eastAsia="Arial Unicode MS"/>
          <w:i/>
          <w:iCs/>
        </w:rPr>
        <w:t>Imagining India</w:t>
      </w:r>
      <w:r w:rsidRPr="0012024F">
        <w:rPr>
          <w:rFonts w:eastAsia="Arial Unicode MS"/>
        </w:rPr>
        <w:t xml:space="preserve"> (Cambridge, MA, 1990), 72; Karuna Mantena, </w:t>
      </w:r>
      <w:r w:rsidRPr="0012024F">
        <w:rPr>
          <w:rFonts w:eastAsia="Arial Unicode MS"/>
          <w:i/>
          <w:iCs/>
        </w:rPr>
        <w:t>Alibis of Empire: Henry Maine and the Ends of Liberal Imperialism</w:t>
      </w:r>
      <w:r w:rsidRPr="0012024F">
        <w:rPr>
          <w:rFonts w:eastAsia="Arial Unicode MS"/>
        </w:rPr>
        <w:t xml:space="preserve"> (Princeton, 2010), 160-1, 121.</w:t>
      </w:r>
    </w:p>
  </w:endnote>
  <w:endnote w:id="50">
    <w:p w14:paraId="62C94D43"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Francis Fukuyama, </w:t>
      </w:r>
      <w:r w:rsidRPr="0012024F">
        <w:rPr>
          <w:rFonts w:eastAsia="Arial Unicode MS"/>
          <w:i/>
          <w:iCs/>
        </w:rPr>
        <w:t>The Origins of Political Order: From Prehuman Times to the French Revolution</w:t>
      </w:r>
      <w:r w:rsidRPr="0012024F">
        <w:rPr>
          <w:rFonts w:eastAsia="Arial Unicode MS"/>
        </w:rPr>
        <w:t xml:space="preserve"> (London, 2012), 175.</w:t>
      </w:r>
    </w:p>
  </w:endnote>
  <w:endnote w:id="51">
    <w:p w14:paraId="5FA5E485" w14:textId="7DE6D99F"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rPr>
        <w:t xml:space="preserve"> </w:t>
      </w:r>
      <w:r w:rsidRPr="0012024F">
        <w:rPr>
          <w:rFonts w:eastAsia="Arial Unicode MS"/>
          <w:i/>
          <w:iCs/>
        </w:rPr>
        <w:t xml:space="preserve">Meyers </w:t>
      </w:r>
      <w:proofErr w:type="spellStart"/>
      <w:r w:rsidRPr="0012024F">
        <w:rPr>
          <w:rFonts w:eastAsia="Arial Unicode MS"/>
          <w:i/>
          <w:iCs/>
        </w:rPr>
        <w:t>Konversations-Lexikon</w:t>
      </w:r>
      <w:proofErr w:type="spellEnd"/>
      <w:r w:rsidRPr="0012024F">
        <w:rPr>
          <w:rFonts w:eastAsia="Arial Unicode MS"/>
        </w:rPr>
        <w:t xml:space="preserve">, 4th ed. </w:t>
      </w:r>
      <w:r w:rsidRPr="0012024F">
        <w:rPr>
          <w:rFonts w:eastAsia="Arial Unicode MS"/>
          <w:lang w:val="de-DE"/>
        </w:rPr>
        <w:t>(Leipzig, 1888 [1840-55]), 9:596; Jose</w:t>
      </w:r>
      <w:r w:rsidR="002053B2" w:rsidRPr="0012024F">
        <w:rPr>
          <w:rFonts w:eastAsia="Arial Unicode MS"/>
          <w:lang w:val="de-DE"/>
        </w:rPr>
        <w:t>p</w:t>
      </w:r>
      <w:r w:rsidRPr="0012024F">
        <w:rPr>
          <w:rFonts w:eastAsia="Arial Unicode MS"/>
          <w:lang w:val="de-DE"/>
        </w:rPr>
        <w:t xml:space="preserve">h von Held, </w:t>
      </w:r>
      <w:r w:rsidRPr="0012024F">
        <w:rPr>
          <w:rFonts w:eastAsia="Arial Unicode MS"/>
          <w:i/>
          <w:iCs/>
          <w:lang w:val="de-DE"/>
        </w:rPr>
        <w:t>Staat und Gesellschaft vom Standpunkte der Geschichte der Menschheit und des Staats: Mit besonderer Rücksicht auf die politisch-</w:t>
      </w:r>
      <w:proofErr w:type="spellStart"/>
      <w:r w:rsidRPr="0012024F">
        <w:rPr>
          <w:rFonts w:eastAsia="Arial Unicode MS"/>
          <w:i/>
          <w:iCs/>
          <w:lang w:val="de-DE"/>
        </w:rPr>
        <w:t>socialen</w:t>
      </w:r>
      <w:proofErr w:type="spellEnd"/>
      <w:r w:rsidRPr="0012024F">
        <w:rPr>
          <w:rFonts w:eastAsia="Arial Unicode MS"/>
          <w:i/>
          <w:iCs/>
          <w:lang w:val="de-DE"/>
        </w:rPr>
        <w:t xml:space="preserve"> Fragen unserer Zeit</w:t>
      </w:r>
      <w:r w:rsidRPr="0012024F">
        <w:rPr>
          <w:rFonts w:eastAsia="Arial Unicode MS"/>
          <w:lang w:val="de-DE"/>
        </w:rPr>
        <w:t xml:space="preserve">, vol. 1, </w:t>
      </w:r>
      <w:r w:rsidRPr="0012024F">
        <w:rPr>
          <w:rFonts w:eastAsia="Arial Unicode MS"/>
          <w:i/>
          <w:iCs/>
          <w:lang w:val="de-DE"/>
        </w:rPr>
        <w:t>Grundanschauungen über Staat und Gesellschaft</w:t>
      </w:r>
      <w:r w:rsidRPr="0012024F">
        <w:rPr>
          <w:rFonts w:eastAsia="Arial Unicode MS"/>
          <w:lang w:val="de-DE"/>
        </w:rPr>
        <w:t xml:space="preserve"> (Leipzig, 1861), 114-5.</w:t>
      </w:r>
    </w:p>
  </w:endnote>
  <w:endnote w:id="52">
    <w:p w14:paraId="7A3CB2B5"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rPr>
        <w:t xml:space="preserve"> Christian Lassen, </w:t>
      </w:r>
      <w:proofErr w:type="spellStart"/>
      <w:r w:rsidRPr="0012024F">
        <w:rPr>
          <w:rFonts w:eastAsia="Arial Unicode MS"/>
          <w:i/>
          <w:iCs/>
        </w:rPr>
        <w:t>Indische</w:t>
      </w:r>
      <w:proofErr w:type="spellEnd"/>
      <w:r w:rsidRPr="0012024F">
        <w:rPr>
          <w:rFonts w:eastAsia="Arial Unicode MS"/>
          <w:i/>
          <w:iCs/>
        </w:rPr>
        <w:t xml:space="preserve"> </w:t>
      </w:r>
      <w:proofErr w:type="spellStart"/>
      <w:r w:rsidRPr="0012024F">
        <w:rPr>
          <w:rFonts w:eastAsia="Arial Unicode MS"/>
          <w:i/>
          <w:iCs/>
        </w:rPr>
        <w:t>Alterthumskunde</w:t>
      </w:r>
      <w:proofErr w:type="spellEnd"/>
      <w:r w:rsidRPr="0012024F">
        <w:rPr>
          <w:rFonts w:eastAsia="Arial Unicode MS"/>
        </w:rPr>
        <w:t xml:space="preserve">, 2nd, corrected and much enlarged ed. </w:t>
      </w:r>
      <w:r w:rsidRPr="0012024F">
        <w:rPr>
          <w:rFonts w:eastAsia="Arial Unicode MS"/>
          <w:lang w:val="de-DE"/>
        </w:rPr>
        <w:t>(Leipzig, 1867 [1847]), 1:942-3.</w:t>
      </w:r>
    </w:p>
  </w:endnote>
  <w:endnote w:id="53">
    <w:p w14:paraId="05A0B548"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Albert </w:t>
      </w:r>
      <w:proofErr w:type="spellStart"/>
      <w:r w:rsidRPr="0012024F">
        <w:rPr>
          <w:rFonts w:eastAsia="Arial Unicode MS"/>
          <w:lang w:val="de-DE"/>
        </w:rPr>
        <w:t>Reibmayr</w:t>
      </w:r>
      <w:proofErr w:type="spellEnd"/>
      <w:r w:rsidRPr="0012024F">
        <w:rPr>
          <w:rFonts w:eastAsia="Arial Unicode MS"/>
          <w:lang w:val="de-DE"/>
        </w:rPr>
        <w:t xml:space="preserve">, </w:t>
      </w:r>
      <w:r w:rsidRPr="0012024F">
        <w:rPr>
          <w:rFonts w:eastAsia="Arial Unicode MS"/>
          <w:i/>
          <w:iCs/>
          <w:lang w:val="de-DE"/>
        </w:rPr>
        <w:t>Inzucht und Vermischung beim Menschen</w:t>
      </w:r>
      <w:r w:rsidRPr="0012024F">
        <w:rPr>
          <w:rFonts w:eastAsia="Arial Unicode MS"/>
          <w:lang w:val="de-DE"/>
        </w:rPr>
        <w:t xml:space="preserve"> (Leipzig, 1897), 35-6.</w:t>
      </w:r>
    </w:p>
  </w:endnote>
  <w:endnote w:id="54">
    <w:p w14:paraId="01573173" w14:textId="14383F60"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Reibmayr</w:t>
      </w:r>
      <w:proofErr w:type="spellEnd"/>
      <w:r w:rsidR="00240D23" w:rsidRPr="0012024F">
        <w:rPr>
          <w:rFonts w:eastAsia="Arial Unicode MS"/>
          <w:lang w:val="de-DE"/>
        </w:rPr>
        <w:t xml:space="preserve">, </w:t>
      </w:r>
      <w:r w:rsidR="00240D23" w:rsidRPr="0012024F">
        <w:rPr>
          <w:rFonts w:eastAsia="Arial Unicode MS"/>
          <w:i/>
          <w:iCs/>
          <w:lang w:val="de-DE"/>
        </w:rPr>
        <w:t>Inzucht und Vermischung</w:t>
      </w:r>
      <w:r w:rsidRPr="0012024F">
        <w:rPr>
          <w:rFonts w:eastAsia="Arial Unicode MS"/>
          <w:lang w:val="de-DE"/>
        </w:rPr>
        <w:t>, 35.</w:t>
      </w:r>
    </w:p>
  </w:endnote>
  <w:endnote w:id="55">
    <w:p w14:paraId="0910B54A" w14:textId="368976CD"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paradigmatically, Louis Dumont, </w:t>
      </w:r>
      <w:r w:rsidRPr="0012024F">
        <w:rPr>
          <w:rFonts w:eastAsia="Arial Unicode MS"/>
          <w:i/>
          <w:iCs/>
        </w:rPr>
        <w:t xml:space="preserve">Homo </w:t>
      </w:r>
      <w:proofErr w:type="spellStart"/>
      <w:r w:rsidRPr="0012024F">
        <w:rPr>
          <w:rFonts w:eastAsia="Arial Unicode MS"/>
          <w:i/>
          <w:iCs/>
        </w:rPr>
        <w:t>Hierarchicus</w:t>
      </w:r>
      <w:proofErr w:type="spellEnd"/>
      <w:r w:rsidRPr="0012024F">
        <w:rPr>
          <w:rFonts w:eastAsia="Arial Unicode MS"/>
          <w:i/>
          <w:iCs/>
        </w:rPr>
        <w:t>: The Caste System and Its Implications</w:t>
      </w:r>
      <w:r w:rsidR="00737618" w:rsidRPr="0012024F">
        <w:rPr>
          <w:lang w:val="en-GB"/>
        </w:rPr>
        <w:t xml:space="preserve">, trans. Mark Sainsbury, Louis Dumont, and </w:t>
      </w:r>
      <w:proofErr w:type="spellStart"/>
      <w:r w:rsidR="00737618" w:rsidRPr="0012024F">
        <w:rPr>
          <w:lang w:val="en-GB"/>
        </w:rPr>
        <w:t>Basia</w:t>
      </w:r>
      <w:proofErr w:type="spellEnd"/>
      <w:r w:rsidR="00737618" w:rsidRPr="0012024F">
        <w:rPr>
          <w:lang w:val="en-GB"/>
        </w:rPr>
        <w:t xml:space="preserve"> Gulati, complete rev. English ed. (Chicago, 1980 [1966]);</w:t>
      </w:r>
      <w:r w:rsidRPr="0012024F">
        <w:rPr>
          <w:rFonts w:eastAsia="Arial Unicode MS"/>
        </w:rPr>
        <w:t xml:space="preserve"> Michael Moffat, </w:t>
      </w:r>
      <w:r w:rsidRPr="0012024F">
        <w:rPr>
          <w:rFonts w:eastAsia="Arial Unicode MS"/>
          <w:i/>
          <w:iCs/>
        </w:rPr>
        <w:t xml:space="preserve">An Untouchable Community in South India, Structure and Consensus </w:t>
      </w:r>
      <w:r w:rsidRPr="0012024F">
        <w:rPr>
          <w:rFonts w:eastAsia="Arial Unicode MS"/>
        </w:rPr>
        <w:t xml:space="preserve">(Princeton, 1979), 303. For a critique, see Dipankar Gupta, “Caste and Politics: Identity over System,” </w:t>
      </w:r>
      <w:r w:rsidRPr="0012024F">
        <w:rPr>
          <w:rFonts w:eastAsia="Arial Unicode MS"/>
          <w:i/>
          <w:iCs/>
        </w:rPr>
        <w:t>Annual Review of Anthropology</w:t>
      </w:r>
      <w:r w:rsidRPr="0012024F">
        <w:rPr>
          <w:rFonts w:eastAsia="Arial Unicode MS"/>
        </w:rPr>
        <w:t xml:space="preserve"> 34, no. 1 (2005): 410-13.</w:t>
      </w:r>
    </w:p>
  </w:endnote>
  <w:endnote w:id="56">
    <w:p w14:paraId="61078750" w14:textId="22100572"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Pr="0012024F">
        <w:rPr>
          <w:rFonts w:eastAsia="Arial Unicode MS"/>
          <w:kern w:val="3"/>
        </w:rPr>
        <w:t xml:space="preserve">India’s ethnographic record has provided ample refutation of the equation of caste with (a single) hierarchy: see, </w:t>
      </w:r>
      <w:r w:rsidRPr="0012024F">
        <w:rPr>
          <w:rFonts w:eastAsia="Arial Unicode MS"/>
        </w:rPr>
        <w:t xml:space="preserve">notably, </w:t>
      </w:r>
      <w:r w:rsidR="002053B2" w:rsidRPr="0012024F">
        <w:rPr>
          <w:rFonts w:eastAsia="Arial Unicode MS"/>
        </w:rPr>
        <w:t xml:space="preserve">Dipankar </w:t>
      </w:r>
      <w:r w:rsidRPr="0012024F">
        <w:rPr>
          <w:rFonts w:eastAsia="Arial Unicode MS"/>
        </w:rPr>
        <w:t>Gupta,</w:t>
      </w:r>
      <w:r w:rsidRPr="0012024F">
        <w:rPr>
          <w:rFonts w:eastAsia="Arial Unicode MS"/>
          <w:i/>
          <w:iCs/>
        </w:rPr>
        <w:t xml:space="preserve"> Interrogating Caste: Understanding Hierarchy and Difference in Indian Society</w:t>
      </w:r>
      <w:r w:rsidRPr="0012024F">
        <w:rPr>
          <w:rFonts w:eastAsia="Arial Unicode MS"/>
        </w:rPr>
        <w:t xml:space="preserve"> (New Delhi, 2000); M. N. Srinivas, “The Dominant Caste in Rampura,” </w:t>
      </w:r>
      <w:r w:rsidRPr="0012024F">
        <w:rPr>
          <w:rFonts w:eastAsia="Arial Unicode MS"/>
          <w:i/>
          <w:iCs/>
        </w:rPr>
        <w:t>American Anthropologist</w:t>
      </w:r>
      <w:r w:rsidRPr="0012024F">
        <w:rPr>
          <w:rFonts w:eastAsia="Arial Unicode MS"/>
        </w:rPr>
        <w:t xml:space="preserve"> 61, no. 1 (1959): 1-16; Gloria Goodwin Raheja, “Centrality, Mutuality and Hierarchy: Shifting Aspects of Inter-Caste Relationships in North India,” </w:t>
      </w:r>
      <w:r w:rsidRPr="0012024F">
        <w:rPr>
          <w:rFonts w:eastAsia="Arial Unicode MS"/>
          <w:i/>
          <w:iCs/>
        </w:rPr>
        <w:t>Contributions to Indian Sociology</w:t>
      </w:r>
      <w:r w:rsidRPr="0012024F">
        <w:rPr>
          <w:rFonts w:eastAsia="Arial Unicode MS"/>
        </w:rPr>
        <w:t xml:space="preserve"> 23, no. 1 (1989): 79-101.</w:t>
      </w:r>
    </w:p>
  </w:endnote>
  <w:endnote w:id="57">
    <w:p w14:paraId="78DEEC93"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Friedrich Wilhelm Nietzsche, </w:t>
      </w:r>
      <w:proofErr w:type="spellStart"/>
      <w:r w:rsidRPr="0012024F">
        <w:rPr>
          <w:rFonts w:eastAsia="Arial Unicode MS"/>
          <w:i/>
          <w:iCs/>
          <w:lang w:val="de-DE"/>
        </w:rPr>
        <w:t>Jenseits</w:t>
      </w:r>
      <w:proofErr w:type="spellEnd"/>
      <w:r w:rsidRPr="0012024F">
        <w:rPr>
          <w:rFonts w:eastAsia="Arial Unicode MS"/>
          <w:i/>
          <w:iCs/>
          <w:lang w:val="de-DE"/>
        </w:rPr>
        <w:t xml:space="preserve"> von Gut und Böse</w:t>
      </w:r>
      <w:r w:rsidRPr="0012024F">
        <w:rPr>
          <w:rFonts w:eastAsia="Arial Unicode MS"/>
          <w:lang w:val="de-DE"/>
        </w:rPr>
        <w:t xml:space="preserve">, Abteilung 6, vol. 2 </w:t>
      </w:r>
      <w:proofErr w:type="spellStart"/>
      <w:r w:rsidRPr="0012024F">
        <w:rPr>
          <w:rFonts w:eastAsia="Arial Unicode MS"/>
          <w:lang w:val="de-DE"/>
        </w:rPr>
        <w:t>of</w:t>
      </w:r>
      <w:proofErr w:type="spellEnd"/>
      <w:r w:rsidRPr="0012024F">
        <w:rPr>
          <w:rFonts w:eastAsia="Arial Unicode MS"/>
          <w:lang w:val="de-DE"/>
        </w:rPr>
        <w:t xml:space="preserve"> </w:t>
      </w:r>
      <w:r w:rsidRPr="0012024F">
        <w:rPr>
          <w:rFonts w:eastAsia="Arial Unicode MS"/>
          <w:i/>
          <w:iCs/>
          <w:lang w:val="de-DE"/>
        </w:rPr>
        <w:t>Nietzsche Werke: Kritische Gesamtausgabe</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Giorgio Colli and </w:t>
      </w:r>
      <w:proofErr w:type="spellStart"/>
      <w:r w:rsidRPr="0012024F">
        <w:rPr>
          <w:rFonts w:eastAsia="Arial Unicode MS"/>
          <w:lang w:val="de-DE"/>
        </w:rPr>
        <w:t>Mazzino</w:t>
      </w:r>
      <w:proofErr w:type="spellEnd"/>
      <w:r w:rsidRPr="0012024F">
        <w:rPr>
          <w:rFonts w:eastAsia="Arial Unicode MS"/>
          <w:lang w:val="de-DE"/>
        </w:rPr>
        <w:t xml:space="preserve"> </w:t>
      </w:r>
      <w:proofErr w:type="spellStart"/>
      <w:r w:rsidRPr="0012024F">
        <w:rPr>
          <w:rFonts w:eastAsia="Arial Unicode MS"/>
          <w:lang w:val="de-DE"/>
        </w:rPr>
        <w:t>Montinari</w:t>
      </w:r>
      <w:proofErr w:type="spellEnd"/>
      <w:r w:rsidRPr="0012024F">
        <w:rPr>
          <w:rFonts w:eastAsia="Arial Unicode MS"/>
          <w:lang w:val="de-DE"/>
        </w:rPr>
        <w:t xml:space="preserve"> (Berlin, 1968 [1886]), 215-16; Nietzsche,</w:t>
      </w:r>
      <w:r w:rsidRPr="0012024F">
        <w:rPr>
          <w:rFonts w:eastAsia="Arial Unicode MS"/>
          <w:i/>
          <w:iCs/>
          <w:lang w:val="de-DE"/>
        </w:rPr>
        <w:t xml:space="preserve"> Zur Genealogie der Moral</w:t>
      </w:r>
      <w:r w:rsidRPr="0012024F">
        <w:rPr>
          <w:rFonts w:eastAsia="Arial Unicode MS"/>
          <w:lang w:val="de-DE"/>
        </w:rPr>
        <w:t xml:space="preserve">, Abteilung 6, vol. 2 </w:t>
      </w:r>
      <w:proofErr w:type="spellStart"/>
      <w:r w:rsidRPr="0012024F">
        <w:rPr>
          <w:rFonts w:eastAsia="Arial Unicode MS"/>
          <w:lang w:val="de-DE"/>
        </w:rPr>
        <w:t>of</w:t>
      </w:r>
      <w:proofErr w:type="spellEnd"/>
      <w:r w:rsidRPr="0012024F">
        <w:rPr>
          <w:rFonts w:eastAsia="Arial Unicode MS"/>
          <w:lang w:val="de-DE"/>
        </w:rPr>
        <w:t xml:space="preserve"> </w:t>
      </w:r>
      <w:r w:rsidRPr="0012024F">
        <w:rPr>
          <w:rFonts w:eastAsia="Arial Unicode MS"/>
          <w:i/>
          <w:iCs/>
          <w:lang w:val="de-DE"/>
        </w:rPr>
        <w:t>Nietzsche Werke</w:t>
      </w:r>
      <w:r w:rsidRPr="0012024F">
        <w:rPr>
          <w:rFonts w:eastAsia="Arial Unicode MS"/>
          <w:lang w:val="de-DE"/>
        </w:rPr>
        <w:t xml:space="preserve"> (Berlin, 1968 [1887]), 277.</w:t>
      </w:r>
    </w:p>
  </w:endnote>
  <w:endnote w:id="58">
    <w:p w14:paraId="1B26CA20" w14:textId="4D848CE3"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Michel Foucault, </w:t>
      </w:r>
      <w:r w:rsidRPr="0012024F">
        <w:rPr>
          <w:rFonts w:eastAsia="Arial Unicode MS"/>
          <w:i/>
          <w:iCs/>
        </w:rPr>
        <w:t>“Society Must De Defended:</w:t>
      </w:r>
      <w:r w:rsidR="002053B2" w:rsidRPr="0012024F">
        <w:rPr>
          <w:rFonts w:eastAsia="Arial Unicode MS"/>
          <w:i/>
          <w:iCs/>
        </w:rPr>
        <w:t>”</w:t>
      </w:r>
      <w:r w:rsidRPr="0012024F">
        <w:rPr>
          <w:rFonts w:eastAsia="Arial Unicode MS"/>
          <w:i/>
          <w:iCs/>
        </w:rPr>
        <w:t xml:space="preserve"> Lectures at the Collège de France, 1975-6</w:t>
      </w:r>
      <w:r w:rsidRPr="0012024F">
        <w:rPr>
          <w:rFonts w:eastAsia="Arial Unicode MS"/>
        </w:rPr>
        <w:t xml:space="preserve">, ed. Mauro Bertani and Alessandro Fontana, trans. David Macey (New York, 2003 [1992]), 115-40, esp. 123-6; Poliakov, </w:t>
      </w:r>
      <w:r w:rsidRPr="0012024F">
        <w:rPr>
          <w:rFonts w:eastAsia="Arial Unicode MS"/>
          <w:i/>
          <w:iCs/>
        </w:rPr>
        <w:t>Aryan Myth</w:t>
      </w:r>
      <w:r w:rsidRPr="0012024F">
        <w:rPr>
          <w:rFonts w:eastAsia="Arial Unicode MS"/>
        </w:rPr>
        <w:t>, 17-18, 45-8.</w:t>
      </w:r>
    </w:p>
  </w:endnote>
  <w:endnote w:id="59">
    <w:p w14:paraId="3A24F7E1"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Foucault, </w:t>
      </w:r>
      <w:r w:rsidRPr="0012024F">
        <w:rPr>
          <w:rFonts w:eastAsia="Arial Unicode MS"/>
          <w:i/>
          <w:iCs/>
        </w:rPr>
        <w:t>“Society Must Be Defended</w:t>
      </w:r>
      <w:r w:rsidRPr="0012024F">
        <w:rPr>
          <w:rFonts w:eastAsia="Arial Unicode MS"/>
        </w:rPr>
        <w:t>,</w:t>
      </w:r>
      <w:r w:rsidRPr="0012024F">
        <w:rPr>
          <w:rFonts w:eastAsia="Arial Unicode MS"/>
          <w:i/>
          <w:iCs/>
        </w:rPr>
        <w:t>”</w:t>
      </w:r>
      <w:r w:rsidRPr="0012024F">
        <w:rPr>
          <w:rFonts w:eastAsia="Arial Unicode MS"/>
        </w:rPr>
        <w:t xml:space="preserve"> 26, quote at 79.</w:t>
      </w:r>
    </w:p>
  </w:endnote>
  <w:endnote w:id="60">
    <w:p w14:paraId="37464CCE" w14:textId="40A76AE8"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sidRPr="0012024F">
        <w:rPr>
          <w:rFonts w:eastAsia="Arial Unicode MS"/>
        </w:rPr>
        <w:t xml:space="preserve">Foucault, </w:t>
      </w:r>
      <w:r w:rsidR="00240D23" w:rsidRPr="0012024F">
        <w:rPr>
          <w:rFonts w:eastAsia="Arial Unicode MS"/>
          <w:i/>
          <w:iCs/>
        </w:rPr>
        <w:t>“Society Must Be Defended</w:t>
      </w:r>
      <w:r w:rsidR="00240D23" w:rsidRPr="0012024F">
        <w:rPr>
          <w:rFonts w:eastAsia="Arial Unicode MS"/>
        </w:rPr>
        <w:t>,</w:t>
      </w:r>
      <w:r w:rsidR="00240D23" w:rsidRPr="0012024F">
        <w:rPr>
          <w:rFonts w:eastAsia="Arial Unicode MS"/>
          <w:i/>
          <w:iCs/>
        </w:rPr>
        <w:t>”</w:t>
      </w:r>
      <w:r w:rsidRPr="0012024F">
        <w:rPr>
          <w:rFonts w:eastAsia="Arial Unicode MS"/>
        </w:rPr>
        <w:t xml:space="preserve"> 90-93, 79.</w:t>
      </w:r>
    </w:p>
  </w:endnote>
  <w:endnote w:id="61">
    <w:p w14:paraId="1EFD3B0D"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For a critique, see Vanita Seth, “The Origins of Racism: A Critique of the History of Ideas,” </w:t>
      </w:r>
      <w:r w:rsidRPr="0012024F">
        <w:rPr>
          <w:rFonts w:eastAsia="Arial Unicode MS"/>
          <w:i/>
          <w:iCs/>
        </w:rPr>
        <w:t>History and Theory</w:t>
      </w:r>
      <w:r w:rsidRPr="0012024F">
        <w:rPr>
          <w:rFonts w:eastAsia="Arial Unicode MS"/>
        </w:rPr>
        <w:t xml:space="preserve"> 59, no. 3 (2020): 363.</w:t>
      </w:r>
    </w:p>
  </w:endnote>
  <w:endnote w:id="62">
    <w:p w14:paraId="73CF2EBF"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Foucault, </w:t>
      </w:r>
      <w:r w:rsidRPr="0012024F">
        <w:rPr>
          <w:rFonts w:eastAsia="Arial Unicode MS"/>
          <w:i/>
          <w:iCs/>
        </w:rPr>
        <w:t>“Society Must Be</w:t>
      </w:r>
      <w:r w:rsidRPr="0012024F">
        <w:rPr>
          <w:rFonts w:eastAsia="Arial Unicode MS"/>
        </w:rPr>
        <w:t>,</w:t>
      </w:r>
      <w:r w:rsidRPr="0012024F">
        <w:rPr>
          <w:rFonts w:eastAsia="Arial Unicode MS"/>
          <w:i/>
          <w:iCs/>
        </w:rPr>
        <w:t xml:space="preserve">” </w:t>
      </w:r>
      <w:r w:rsidRPr="0012024F">
        <w:rPr>
          <w:rFonts w:eastAsia="Arial Unicode MS"/>
        </w:rPr>
        <w:t>211, 217-18.</w:t>
      </w:r>
    </w:p>
  </w:endnote>
  <w:endnote w:id="63">
    <w:p w14:paraId="6E414B19"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Contrast with Smith, “Myths of Stasis,” 14-16.</w:t>
      </w:r>
    </w:p>
  </w:endnote>
  <w:endnote w:id="64">
    <w:p w14:paraId="59EAE5B5"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Emmanuel Joseph Sieyès, </w:t>
      </w:r>
      <w:proofErr w:type="spellStart"/>
      <w:r w:rsidRPr="0012024F">
        <w:rPr>
          <w:rFonts w:eastAsia="Arial Unicode MS"/>
          <w:i/>
          <w:iCs/>
        </w:rPr>
        <w:t>Qu’est-ce</w:t>
      </w:r>
      <w:proofErr w:type="spellEnd"/>
      <w:r w:rsidRPr="0012024F">
        <w:rPr>
          <w:rFonts w:eastAsia="Arial Unicode MS"/>
          <w:i/>
          <w:iCs/>
        </w:rPr>
        <w:t xml:space="preserve"> que le Tiers-</w:t>
      </w:r>
      <w:proofErr w:type="gramStart"/>
      <w:r w:rsidRPr="0012024F">
        <w:rPr>
          <w:rFonts w:eastAsia="Arial Unicode MS"/>
          <w:i/>
          <w:iCs/>
        </w:rPr>
        <w:t>État?</w:t>
      </w:r>
      <w:r w:rsidRPr="0012024F">
        <w:rPr>
          <w:rFonts w:eastAsia="Arial Unicode MS"/>
        </w:rPr>
        <w:t>,</w:t>
      </w:r>
      <w:proofErr w:type="gramEnd"/>
      <w:r w:rsidRPr="0012024F">
        <w:rPr>
          <w:rFonts w:eastAsia="Arial Unicode MS"/>
        </w:rPr>
        <w:t xml:space="preserve"> 3rd ed. (</w:t>
      </w:r>
      <w:proofErr w:type="spellStart"/>
      <w:r w:rsidRPr="0012024F">
        <w:rPr>
          <w:rFonts w:eastAsia="Arial Unicode MS"/>
        </w:rPr>
        <w:t>S.l.</w:t>
      </w:r>
      <w:proofErr w:type="spellEnd"/>
      <w:r w:rsidRPr="0012024F">
        <w:rPr>
          <w:rFonts w:eastAsia="Arial Unicode MS"/>
        </w:rPr>
        <w:t xml:space="preserve">: </w:t>
      </w:r>
      <w:proofErr w:type="spellStart"/>
      <w:r w:rsidRPr="0012024F">
        <w:rPr>
          <w:rFonts w:eastAsia="Arial Unicode MS"/>
        </w:rPr>
        <w:t>s.n</w:t>
      </w:r>
      <w:proofErr w:type="spellEnd"/>
      <w:r w:rsidRPr="0012024F">
        <w:rPr>
          <w:rFonts w:eastAsia="Arial Unicode MS"/>
        </w:rPr>
        <w:t>., 1789 [1789]), 12n1. Translation my own.</w:t>
      </w:r>
    </w:p>
  </w:endnote>
  <w:endnote w:id="65">
    <w:p w14:paraId="237B32B0" w14:textId="3F1FADDD"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sidRPr="0012024F">
        <w:rPr>
          <w:rFonts w:eastAsia="Arial Unicode MS"/>
        </w:rPr>
        <w:t xml:space="preserve">Sieyès, </w:t>
      </w:r>
      <w:proofErr w:type="spellStart"/>
      <w:r w:rsidR="00240D23" w:rsidRPr="0012024F">
        <w:rPr>
          <w:rFonts w:eastAsia="Arial Unicode MS"/>
          <w:i/>
          <w:iCs/>
        </w:rPr>
        <w:t>Qu’est-ce</w:t>
      </w:r>
      <w:proofErr w:type="spellEnd"/>
      <w:r w:rsidR="00240D23" w:rsidRPr="0012024F">
        <w:rPr>
          <w:rFonts w:eastAsia="Arial Unicode MS"/>
          <w:i/>
          <w:iCs/>
        </w:rPr>
        <w:t xml:space="preserve"> que le Tiers-</w:t>
      </w:r>
      <w:proofErr w:type="gramStart"/>
      <w:r w:rsidR="00240D23" w:rsidRPr="0012024F">
        <w:rPr>
          <w:rFonts w:eastAsia="Arial Unicode MS"/>
          <w:i/>
          <w:iCs/>
        </w:rPr>
        <w:t>État?</w:t>
      </w:r>
      <w:r w:rsidR="00240D23" w:rsidRPr="0012024F">
        <w:rPr>
          <w:rFonts w:eastAsia="Arial Unicode MS"/>
        </w:rPr>
        <w:t>,</w:t>
      </w:r>
      <w:proofErr w:type="gramEnd"/>
      <w:r w:rsidRPr="0012024F">
        <w:rPr>
          <w:rFonts w:eastAsia="Arial Unicode MS"/>
        </w:rPr>
        <w:t xml:space="preserve"> 13-14, 17.</w:t>
      </w:r>
    </w:p>
  </w:endnote>
  <w:endnote w:id="66">
    <w:p w14:paraId="48544CEC" w14:textId="4B7688E9"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On </w:t>
      </w:r>
      <w:r w:rsidR="002053B2" w:rsidRPr="0012024F">
        <w:rPr>
          <w:rFonts w:eastAsia="Arial Unicode MS"/>
        </w:rPr>
        <w:t>“</w:t>
      </w:r>
      <w:r w:rsidRPr="0012024F">
        <w:rPr>
          <w:rFonts w:eastAsia="Arial Unicode MS"/>
        </w:rPr>
        <w:t>class-racism,</w:t>
      </w:r>
      <w:r w:rsidR="002053B2" w:rsidRPr="0012024F">
        <w:rPr>
          <w:rFonts w:eastAsia="Arial Unicode MS"/>
        </w:rPr>
        <w:t>”</w:t>
      </w:r>
      <w:r w:rsidRPr="0012024F">
        <w:rPr>
          <w:rFonts w:eastAsia="Arial Unicode MS"/>
        </w:rPr>
        <w:t xml:space="preserve"> see Étienne </w:t>
      </w:r>
      <w:proofErr w:type="spellStart"/>
      <w:r w:rsidRPr="0012024F">
        <w:rPr>
          <w:rFonts w:eastAsia="Arial Unicode MS"/>
        </w:rPr>
        <w:t>Balibar</w:t>
      </w:r>
      <w:proofErr w:type="spellEnd"/>
      <w:r w:rsidRPr="0012024F">
        <w:rPr>
          <w:rFonts w:eastAsia="Arial Unicode MS"/>
        </w:rPr>
        <w:t xml:space="preserve">, “Class-Racism,” trans. Chris Turner, in </w:t>
      </w:r>
      <w:r w:rsidRPr="0012024F">
        <w:rPr>
          <w:rFonts w:eastAsia="Arial Unicode MS"/>
          <w:i/>
          <w:iCs/>
        </w:rPr>
        <w:t>Race, Nation, Class: Ambiguous Identities</w:t>
      </w:r>
      <w:r w:rsidRPr="0012024F">
        <w:rPr>
          <w:rFonts w:eastAsia="Arial Unicode MS"/>
        </w:rPr>
        <w:t xml:space="preserve">, by </w:t>
      </w:r>
      <w:proofErr w:type="spellStart"/>
      <w:r w:rsidRPr="0012024F">
        <w:rPr>
          <w:rFonts w:eastAsia="Arial Unicode MS"/>
        </w:rPr>
        <w:t>Balibar</w:t>
      </w:r>
      <w:proofErr w:type="spellEnd"/>
      <w:r w:rsidRPr="0012024F">
        <w:rPr>
          <w:rFonts w:eastAsia="Arial Unicode MS"/>
        </w:rPr>
        <w:t xml:space="preserve"> and Immanuel Maurice Wallerstein (London, 1991), 207-8.</w:t>
      </w:r>
    </w:p>
  </w:endnote>
  <w:endnote w:id="67">
    <w:p w14:paraId="6517E268"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Poliakov, </w:t>
      </w:r>
      <w:r w:rsidRPr="0012024F">
        <w:rPr>
          <w:rFonts w:eastAsia="Arial Unicode MS"/>
          <w:i/>
          <w:iCs/>
        </w:rPr>
        <w:t>Aryan Myth</w:t>
      </w:r>
      <w:r w:rsidRPr="0012024F">
        <w:rPr>
          <w:rFonts w:eastAsia="Arial Unicode MS"/>
        </w:rPr>
        <w:t>, 37-53.</w:t>
      </w:r>
    </w:p>
  </w:endnote>
  <w:endnote w:id="68">
    <w:p w14:paraId="6055A677" w14:textId="7575C35D"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Foucault, </w:t>
      </w:r>
      <w:r w:rsidRPr="0012024F">
        <w:rPr>
          <w:rFonts w:eastAsia="Arial Unicode MS"/>
          <w:i/>
          <w:iCs/>
        </w:rPr>
        <w:t>“Society Must Be Defended</w:t>
      </w:r>
      <w:r w:rsidRPr="0012024F">
        <w:rPr>
          <w:rFonts w:eastAsia="Arial Unicode MS"/>
        </w:rPr>
        <w:t>,</w:t>
      </w:r>
      <w:r w:rsidRPr="0012024F">
        <w:rPr>
          <w:rFonts w:eastAsia="Arial Unicode MS"/>
          <w:i/>
          <w:iCs/>
        </w:rPr>
        <w:t>”</w:t>
      </w:r>
      <w:r w:rsidRPr="0012024F">
        <w:rPr>
          <w:rFonts w:eastAsia="Arial Unicode MS"/>
        </w:rPr>
        <w:t xml:space="preserve"> 26, 126-7, 134, quote at 79. For the two </w:t>
      </w:r>
      <w:r w:rsidR="002053B2" w:rsidRPr="0012024F">
        <w:rPr>
          <w:rFonts w:eastAsia="Arial Unicode MS"/>
        </w:rPr>
        <w:t>“</w:t>
      </w:r>
      <w:r w:rsidRPr="0012024F">
        <w:rPr>
          <w:rFonts w:eastAsia="Arial Unicode MS"/>
        </w:rPr>
        <w:t>races</w:t>
      </w:r>
      <w:r w:rsidR="002053B2" w:rsidRPr="0012024F">
        <w:rPr>
          <w:rFonts w:eastAsia="Arial Unicode MS"/>
        </w:rPr>
        <w:t>”</w:t>
      </w:r>
      <w:r w:rsidRPr="0012024F">
        <w:rPr>
          <w:rFonts w:eastAsia="Arial Unicode MS"/>
        </w:rPr>
        <w:t xml:space="preserve"> in France, see Jacques Martin Barzun, </w:t>
      </w:r>
      <w:r w:rsidRPr="0012024F">
        <w:rPr>
          <w:rFonts w:eastAsia="Arial Unicode MS"/>
          <w:i/>
          <w:iCs/>
        </w:rPr>
        <w:t>The French Race: Theories of Its Origins and Their Social and Political Implications prior to the Revolution</w:t>
      </w:r>
      <w:r w:rsidRPr="0012024F">
        <w:rPr>
          <w:rFonts w:eastAsia="Arial Unicode MS"/>
        </w:rPr>
        <w:t xml:space="preserve"> (New York, 1932), 135, 140-6.</w:t>
      </w:r>
    </w:p>
  </w:endnote>
  <w:endnote w:id="69">
    <w:p w14:paraId="50E018A4"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Arthur de </w:t>
      </w:r>
      <w:proofErr w:type="spellStart"/>
      <w:r w:rsidRPr="0012024F">
        <w:rPr>
          <w:rFonts w:eastAsia="Arial Unicode MS"/>
        </w:rPr>
        <w:t>Gobineau</w:t>
      </w:r>
      <w:proofErr w:type="spellEnd"/>
      <w:r w:rsidRPr="0012024F">
        <w:rPr>
          <w:rFonts w:eastAsia="Arial Unicode MS"/>
        </w:rPr>
        <w:t>,</w:t>
      </w:r>
      <w:r w:rsidRPr="0012024F">
        <w:rPr>
          <w:rFonts w:eastAsia="Arial Unicode MS"/>
          <w:i/>
          <w:iCs/>
        </w:rPr>
        <w:t xml:space="preserve"> </w:t>
      </w:r>
      <w:proofErr w:type="spellStart"/>
      <w:r w:rsidRPr="0012024F">
        <w:rPr>
          <w:rFonts w:eastAsia="Arial Unicode MS"/>
          <w:i/>
          <w:iCs/>
        </w:rPr>
        <w:t>Essai</w:t>
      </w:r>
      <w:proofErr w:type="spellEnd"/>
      <w:r w:rsidRPr="0012024F">
        <w:rPr>
          <w:rFonts w:eastAsia="Arial Unicode MS"/>
          <w:i/>
          <w:iCs/>
        </w:rPr>
        <w:t xml:space="preserve"> sur </w:t>
      </w:r>
      <w:proofErr w:type="spellStart"/>
      <w:r w:rsidRPr="0012024F">
        <w:rPr>
          <w:rFonts w:eastAsia="Arial Unicode MS"/>
          <w:i/>
          <w:iCs/>
        </w:rPr>
        <w:t>l’inégalité</w:t>
      </w:r>
      <w:proofErr w:type="spellEnd"/>
      <w:r w:rsidRPr="0012024F">
        <w:rPr>
          <w:rFonts w:eastAsia="Arial Unicode MS"/>
          <w:i/>
          <w:iCs/>
        </w:rPr>
        <w:t xml:space="preserve"> des races </w:t>
      </w:r>
      <w:proofErr w:type="spellStart"/>
      <w:r w:rsidRPr="0012024F">
        <w:rPr>
          <w:rFonts w:eastAsia="Arial Unicode MS"/>
          <w:i/>
          <w:iCs/>
        </w:rPr>
        <w:t>humaines</w:t>
      </w:r>
      <w:proofErr w:type="spellEnd"/>
      <w:r w:rsidRPr="0012024F">
        <w:rPr>
          <w:rFonts w:eastAsia="Arial Unicode MS"/>
          <w:i/>
          <w:iCs/>
        </w:rPr>
        <w:t xml:space="preserve"> </w:t>
      </w:r>
      <w:r w:rsidRPr="0012024F">
        <w:rPr>
          <w:rFonts w:eastAsia="Arial Unicode MS"/>
        </w:rPr>
        <w:t xml:space="preserve">(Paris, 1853), 2:17; see Edward J. Young, </w:t>
      </w:r>
      <w:proofErr w:type="spellStart"/>
      <w:r w:rsidRPr="0012024F">
        <w:rPr>
          <w:rFonts w:eastAsia="Arial Unicode MS"/>
          <w:i/>
          <w:iCs/>
        </w:rPr>
        <w:t>Gobineau</w:t>
      </w:r>
      <w:proofErr w:type="spellEnd"/>
      <w:r w:rsidRPr="0012024F">
        <w:rPr>
          <w:rFonts w:eastAsia="Arial Unicode MS"/>
          <w:i/>
          <w:iCs/>
        </w:rPr>
        <w:t xml:space="preserve"> und der </w:t>
      </w:r>
      <w:proofErr w:type="spellStart"/>
      <w:r w:rsidRPr="0012024F">
        <w:rPr>
          <w:rFonts w:eastAsia="Arial Unicode MS"/>
          <w:i/>
          <w:iCs/>
        </w:rPr>
        <w:t>Rassismus</w:t>
      </w:r>
      <w:proofErr w:type="spellEnd"/>
      <w:r w:rsidRPr="0012024F">
        <w:rPr>
          <w:rFonts w:eastAsia="Arial Unicode MS"/>
          <w:i/>
          <w:iCs/>
        </w:rPr>
        <w:t xml:space="preserve">: Eine </w:t>
      </w:r>
      <w:proofErr w:type="spellStart"/>
      <w:r w:rsidRPr="0012024F">
        <w:rPr>
          <w:rFonts w:eastAsia="Arial Unicode MS"/>
          <w:i/>
          <w:iCs/>
        </w:rPr>
        <w:t>Kritik</w:t>
      </w:r>
      <w:proofErr w:type="spellEnd"/>
      <w:r w:rsidRPr="0012024F">
        <w:rPr>
          <w:rFonts w:eastAsia="Arial Unicode MS"/>
          <w:i/>
          <w:iCs/>
        </w:rPr>
        <w:t xml:space="preserve"> der </w:t>
      </w:r>
      <w:proofErr w:type="spellStart"/>
      <w:r w:rsidRPr="0012024F">
        <w:rPr>
          <w:rFonts w:eastAsia="Arial Unicode MS"/>
          <w:i/>
          <w:iCs/>
        </w:rPr>
        <w:t>anthropologischen</w:t>
      </w:r>
      <w:proofErr w:type="spellEnd"/>
      <w:r w:rsidRPr="0012024F">
        <w:rPr>
          <w:rFonts w:eastAsia="Arial Unicode MS"/>
          <w:i/>
          <w:iCs/>
        </w:rPr>
        <w:t xml:space="preserve"> </w:t>
      </w:r>
      <w:proofErr w:type="spellStart"/>
      <w:r w:rsidRPr="0012024F">
        <w:rPr>
          <w:rFonts w:eastAsia="Arial Unicode MS"/>
          <w:i/>
          <w:iCs/>
        </w:rPr>
        <w:t>Geschichtstheorie</w:t>
      </w:r>
      <w:proofErr w:type="spellEnd"/>
      <w:r w:rsidRPr="0012024F">
        <w:rPr>
          <w:rFonts w:eastAsia="Arial Unicode MS"/>
        </w:rPr>
        <w:t xml:space="preserve"> (</w:t>
      </w:r>
      <w:proofErr w:type="spellStart"/>
      <w:r w:rsidRPr="0012024F">
        <w:rPr>
          <w:rFonts w:eastAsia="Arial Unicode MS"/>
        </w:rPr>
        <w:t>Meisenheim</w:t>
      </w:r>
      <w:proofErr w:type="spellEnd"/>
      <w:r w:rsidRPr="0012024F">
        <w:rPr>
          <w:rFonts w:eastAsia="Arial Unicode MS"/>
        </w:rPr>
        <w:t xml:space="preserve"> am Glan: Anton Hain, 1968), 127; Michael D. </w:t>
      </w:r>
      <w:proofErr w:type="spellStart"/>
      <w:r w:rsidRPr="0012024F">
        <w:rPr>
          <w:rFonts w:eastAsia="Arial Unicode MS"/>
        </w:rPr>
        <w:t>Biddiss</w:t>
      </w:r>
      <w:proofErr w:type="spellEnd"/>
      <w:r w:rsidRPr="0012024F">
        <w:rPr>
          <w:rFonts w:eastAsia="Arial Unicode MS"/>
        </w:rPr>
        <w:t xml:space="preserve">, </w:t>
      </w:r>
      <w:r w:rsidRPr="0012024F">
        <w:rPr>
          <w:rFonts w:eastAsia="Arial Unicode MS"/>
          <w:i/>
          <w:iCs/>
        </w:rPr>
        <w:t xml:space="preserve">Father of Racist Ideology: The Social and Political Thought of Count </w:t>
      </w:r>
      <w:proofErr w:type="spellStart"/>
      <w:r w:rsidRPr="0012024F">
        <w:rPr>
          <w:rFonts w:eastAsia="Arial Unicode MS"/>
          <w:i/>
          <w:iCs/>
        </w:rPr>
        <w:t>Gobineau</w:t>
      </w:r>
      <w:proofErr w:type="spellEnd"/>
      <w:r w:rsidRPr="0012024F">
        <w:rPr>
          <w:rFonts w:eastAsia="Arial Unicode MS"/>
        </w:rPr>
        <w:t xml:space="preserve"> (New York, 1970), 164-5.</w:t>
      </w:r>
    </w:p>
  </w:endnote>
  <w:endnote w:id="70">
    <w:p w14:paraId="401E3D9F"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Hildegard </w:t>
      </w:r>
      <w:proofErr w:type="spellStart"/>
      <w:r w:rsidRPr="0012024F">
        <w:rPr>
          <w:rFonts w:eastAsia="Arial Unicode MS"/>
          <w:lang w:val="de-DE"/>
        </w:rPr>
        <w:t>Châtellier</w:t>
      </w:r>
      <w:proofErr w:type="spellEnd"/>
      <w:r w:rsidRPr="0012024F">
        <w:rPr>
          <w:rFonts w:eastAsia="Arial Unicode MS"/>
          <w:lang w:val="de-DE"/>
        </w:rPr>
        <w:t xml:space="preserve">, “Wagnerismus in der Kaiserzeit,” in </w:t>
      </w:r>
      <w:r w:rsidRPr="0012024F">
        <w:rPr>
          <w:rFonts w:eastAsia="Arial Unicode MS"/>
          <w:i/>
          <w:iCs/>
          <w:lang w:val="de-DE"/>
        </w:rPr>
        <w:t>Handbuch zur “Völkischen Bewegung” 1871-1918</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Puschner, Walter Schmitz, and Justus H. Ulbricht (Munich, 1996), 589-91, 599; Uwe Puschner, </w:t>
      </w:r>
      <w:r w:rsidRPr="0012024F">
        <w:rPr>
          <w:rFonts w:eastAsia="Arial Unicode MS"/>
          <w:i/>
          <w:iCs/>
          <w:lang w:val="de-DE"/>
        </w:rPr>
        <w:t>Die völkische Bewegung im wilhelminischen Kaiserreich: Sprache – Rasse – Religion</w:t>
      </w:r>
      <w:r w:rsidRPr="0012024F">
        <w:rPr>
          <w:rFonts w:eastAsia="Arial Unicode MS"/>
          <w:lang w:val="de-DE"/>
        </w:rPr>
        <w:t xml:space="preserve"> (Darmstadt, 2001), 16, 71, 78-82; also Becker,</w:t>
      </w:r>
      <w:r w:rsidRPr="0012024F">
        <w:rPr>
          <w:rFonts w:eastAsia="Arial Unicode MS"/>
          <w:i/>
          <w:iCs/>
          <w:lang w:val="de-DE"/>
        </w:rPr>
        <w:t xml:space="preserve"> Wege ins Dritte Reich</w:t>
      </w:r>
      <w:r w:rsidRPr="0012024F">
        <w:rPr>
          <w:rFonts w:eastAsia="Arial Unicode MS"/>
          <w:lang w:val="de-DE"/>
        </w:rPr>
        <w:t xml:space="preserve">, 2:30-8, 59-60; Young, </w:t>
      </w:r>
      <w:proofErr w:type="spellStart"/>
      <w:r w:rsidRPr="0012024F">
        <w:rPr>
          <w:rFonts w:eastAsia="Arial Unicode MS"/>
          <w:i/>
          <w:iCs/>
          <w:lang w:val="de-DE"/>
        </w:rPr>
        <w:t>Gobineau</w:t>
      </w:r>
      <w:proofErr w:type="spellEnd"/>
      <w:r w:rsidRPr="0012024F">
        <w:rPr>
          <w:rFonts w:eastAsia="Arial Unicode MS"/>
          <w:i/>
          <w:iCs/>
          <w:lang w:val="de-DE"/>
        </w:rPr>
        <w:t xml:space="preserve"> und der Rassismus</w:t>
      </w:r>
      <w:r w:rsidRPr="0012024F">
        <w:rPr>
          <w:rFonts w:eastAsia="Arial Unicode MS"/>
          <w:lang w:val="de-DE"/>
        </w:rPr>
        <w:t xml:space="preserve">, 32-8, 59-61; </w:t>
      </w:r>
      <w:proofErr w:type="spellStart"/>
      <w:r w:rsidRPr="0012024F">
        <w:rPr>
          <w:rFonts w:eastAsia="Arial Unicode MS"/>
          <w:lang w:val="de-DE"/>
        </w:rPr>
        <w:t>Biddiss</w:t>
      </w:r>
      <w:proofErr w:type="spellEnd"/>
      <w:r w:rsidRPr="0012024F">
        <w:rPr>
          <w:rFonts w:eastAsia="Arial Unicode MS"/>
          <w:lang w:val="de-DE"/>
        </w:rPr>
        <w:t xml:space="preserve">, </w:t>
      </w:r>
      <w:r w:rsidRPr="0012024F">
        <w:rPr>
          <w:rFonts w:eastAsia="Arial Unicode MS"/>
          <w:i/>
          <w:iCs/>
          <w:lang w:val="de-DE"/>
        </w:rPr>
        <w:t xml:space="preserve">Father </w:t>
      </w:r>
      <w:proofErr w:type="spellStart"/>
      <w:r w:rsidRPr="0012024F">
        <w:rPr>
          <w:rFonts w:eastAsia="Arial Unicode MS"/>
          <w:i/>
          <w:iCs/>
          <w:lang w:val="de-DE"/>
        </w:rPr>
        <w:t>of</w:t>
      </w:r>
      <w:proofErr w:type="spellEnd"/>
      <w:r w:rsidRPr="0012024F">
        <w:rPr>
          <w:rFonts w:eastAsia="Arial Unicode MS"/>
          <w:i/>
          <w:iCs/>
          <w:lang w:val="de-DE"/>
        </w:rPr>
        <w:t xml:space="preserve"> </w:t>
      </w:r>
      <w:proofErr w:type="spellStart"/>
      <w:r w:rsidRPr="0012024F">
        <w:rPr>
          <w:rFonts w:eastAsia="Arial Unicode MS"/>
          <w:i/>
          <w:iCs/>
          <w:lang w:val="de-DE"/>
        </w:rPr>
        <w:t>Racist</w:t>
      </w:r>
      <w:proofErr w:type="spellEnd"/>
      <w:r w:rsidRPr="0012024F">
        <w:rPr>
          <w:rFonts w:eastAsia="Arial Unicode MS"/>
          <w:i/>
          <w:iCs/>
          <w:lang w:val="de-DE"/>
        </w:rPr>
        <w:t xml:space="preserve"> </w:t>
      </w:r>
      <w:proofErr w:type="spellStart"/>
      <w:r w:rsidRPr="0012024F">
        <w:rPr>
          <w:rFonts w:eastAsia="Arial Unicode MS"/>
          <w:i/>
          <w:iCs/>
          <w:lang w:val="de-DE"/>
        </w:rPr>
        <w:t>Ideology</w:t>
      </w:r>
      <w:proofErr w:type="spellEnd"/>
      <w:r w:rsidRPr="0012024F">
        <w:rPr>
          <w:rFonts w:eastAsia="Arial Unicode MS"/>
          <w:i/>
          <w:iCs/>
          <w:lang w:val="de-DE"/>
        </w:rPr>
        <w:t>.</w:t>
      </w:r>
    </w:p>
  </w:endnote>
  <w:endnote w:id="71">
    <w:p w14:paraId="632EC1C5"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In keeping with German convention, Chamberlain uses the terms “English” and “England” throughout, the connotation being “British” and “Britain.” I cleave to Chamberlain’s usage. </w:t>
      </w:r>
    </w:p>
  </w:endnote>
  <w:endnote w:id="72">
    <w:p w14:paraId="13CC8793"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Houston Stewart Chamberlain, “England,” in </w:t>
      </w:r>
      <w:proofErr w:type="spellStart"/>
      <w:r w:rsidRPr="0012024F">
        <w:rPr>
          <w:rFonts w:eastAsia="Arial Unicode MS"/>
          <w:i/>
          <w:iCs/>
        </w:rPr>
        <w:t>Kriegsaufsätze</w:t>
      </w:r>
      <w:proofErr w:type="spellEnd"/>
      <w:r w:rsidRPr="0012024F">
        <w:rPr>
          <w:rFonts w:eastAsia="Arial Unicode MS"/>
        </w:rPr>
        <w:t xml:space="preserve">, 11th ed. (Munich: F. </w:t>
      </w:r>
      <w:proofErr w:type="spellStart"/>
      <w:r w:rsidRPr="0012024F">
        <w:rPr>
          <w:rFonts w:eastAsia="Arial Unicode MS"/>
        </w:rPr>
        <w:t>Bruckmann</w:t>
      </w:r>
      <w:proofErr w:type="spellEnd"/>
      <w:r w:rsidRPr="0012024F">
        <w:rPr>
          <w:rFonts w:eastAsia="Arial Unicode MS"/>
        </w:rPr>
        <w:t>, 1915 [1914]), 44-67.</w:t>
      </w:r>
    </w:p>
  </w:endnote>
  <w:endnote w:id="73">
    <w:p w14:paraId="2879C02F" w14:textId="6401E87F"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For a historical </w:t>
      </w:r>
      <w:proofErr w:type="spellStart"/>
      <w:r w:rsidRPr="0012024F">
        <w:rPr>
          <w:rFonts w:eastAsia="Arial Unicode MS"/>
        </w:rPr>
        <w:t>refutal</w:t>
      </w:r>
      <w:proofErr w:type="spellEnd"/>
      <w:r w:rsidRPr="0012024F">
        <w:rPr>
          <w:rFonts w:eastAsia="Arial Unicode MS"/>
        </w:rPr>
        <w:t xml:space="preserve">, </w:t>
      </w:r>
      <w:r w:rsidR="00521FCC" w:rsidRPr="0012024F">
        <w:rPr>
          <w:rFonts w:eastAsia="Arial Unicode MS"/>
          <w:lang w:val="en-DE"/>
        </w:rPr>
        <w:t xml:space="preserve">which </w:t>
      </w:r>
      <w:r w:rsidR="00521FCC" w:rsidRPr="0012024F">
        <w:rPr>
          <w:rFonts w:eastAsia="Arial Unicode MS"/>
          <w:lang w:val="en-DE"/>
          <w:rPrChange w:id="0" w:author="Luna Sabastian" w:date="2024-03-06T09:00:00Z">
            <w:rPr>
              <w:sz w:val="20"/>
              <w:szCs w:val="20"/>
              <w:lang w:val="de-DE"/>
            </w:rPr>
          </w:rPrChange>
        </w:rPr>
        <w:t>argu</w:t>
      </w:r>
      <w:r w:rsidR="00521FCC" w:rsidRPr="0012024F">
        <w:rPr>
          <w:rFonts w:eastAsia="Arial Unicode MS"/>
          <w:lang w:val="en-DE"/>
        </w:rPr>
        <w:t>es</w:t>
      </w:r>
      <w:r w:rsidR="00521FCC" w:rsidRPr="0012024F">
        <w:rPr>
          <w:rFonts w:eastAsia="Arial Unicode MS"/>
          <w:lang w:val="en-DE"/>
          <w:rPrChange w:id="1" w:author="Luna Sabastian" w:date="2024-03-06T09:00:00Z">
            <w:rPr>
              <w:sz w:val="20"/>
              <w:szCs w:val="20"/>
              <w:lang w:val="de-DE"/>
            </w:rPr>
          </w:rPrChange>
        </w:rPr>
        <w:t xml:space="preserve"> that early modern celebrations of </w:t>
      </w:r>
      <w:del w:id="2" w:author="Luna Sabastian" w:date="2024-03-06T09:02:00Z">
        <w:r w:rsidR="00521FCC" w:rsidRPr="0012024F" w:rsidDel="001C5E3A">
          <w:rPr>
            <w:rFonts w:eastAsia="Arial Unicode MS"/>
            <w:lang w:val="en-DE"/>
            <w:rPrChange w:id="3" w:author="Luna Sabastian" w:date="2024-03-06T09:00:00Z">
              <w:rPr>
                <w:sz w:val="20"/>
                <w:szCs w:val="20"/>
                <w:lang w:val="de-DE"/>
              </w:rPr>
            </w:rPrChange>
          </w:rPr>
          <w:delText>‘</w:delText>
        </w:r>
      </w:del>
      <w:ins w:id="4" w:author="Luna Sabastian" w:date="2024-03-06T09:02:00Z">
        <w:r w:rsidR="00521FCC" w:rsidRPr="0012024F">
          <w:rPr>
            <w:rFonts w:eastAsia="Arial Unicode MS"/>
            <w:lang w:val="en-DE"/>
          </w:rPr>
          <w:t>“</w:t>
        </w:r>
      </w:ins>
      <w:r w:rsidR="00521FCC" w:rsidRPr="0012024F">
        <w:rPr>
          <w:rFonts w:eastAsia="Arial Unicode MS"/>
          <w:lang w:val="en-DE"/>
          <w:rPrChange w:id="5" w:author="Luna Sabastian" w:date="2024-03-06T09:00:00Z">
            <w:rPr>
              <w:sz w:val="20"/>
              <w:szCs w:val="20"/>
              <w:lang w:val="de-DE"/>
            </w:rPr>
          </w:rPrChange>
        </w:rPr>
        <w:t>England’s mongrel nationhood</w:t>
      </w:r>
      <w:del w:id="6" w:author="Luna Sabastian" w:date="2024-03-06T09:02:00Z">
        <w:r w:rsidR="00521FCC" w:rsidRPr="0012024F" w:rsidDel="001C5E3A">
          <w:rPr>
            <w:rFonts w:eastAsia="Arial Unicode MS"/>
            <w:lang w:val="en-DE"/>
            <w:rPrChange w:id="7" w:author="Luna Sabastian" w:date="2024-03-06T09:00:00Z">
              <w:rPr>
                <w:sz w:val="20"/>
                <w:szCs w:val="20"/>
                <w:lang w:val="de-DE"/>
              </w:rPr>
            </w:rPrChange>
          </w:rPr>
          <w:delText>’</w:delText>
        </w:r>
      </w:del>
      <w:ins w:id="8" w:author="Luna Sabastian" w:date="2024-03-06T09:02:00Z">
        <w:r w:rsidR="00521FCC" w:rsidRPr="0012024F">
          <w:rPr>
            <w:rFonts w:eastAsia="Arial Unicode MS"/>
            <w:lang w:val="en-DE"/>
          </w:rPr>
          <w:t>”</w:t>
        </w:r>
      </w:ins>
      <w:r w:rsidR="00521FCC" w:rsidRPr="0012024F">
        <w:rPr>
          <w:rFonts w:eastAsia="Arial Unicode MS"/>
          <w:lang w:val="en-DE"/>
          <w:rPrChange w:id="9" w:author="Luna Sabastian" w:date="2024-03-06T09:00:00Z">
            <w:rPr>
              <w:sz w:val="20"/>
              <w:szCs w:val="20"/>
              <w:lang w:val="de-DE"/>
            </w:rPr>
          </w:rPrChange>
        </w:rPr>
        <w:t xml:space="preserve"> indigenised the Norman conquest, </w:t>
      </w:r>
      <w:r w:rsidRPr="0012024F">
        <w:rPr>
          <w:rFonts w:eastAsia="Arial Unicode MS"/>
        </w:rPr>
        <w:t xml:space="preserve">see Colin Kidd, </w:t>
      </w:r>
      <w:r w:rsidRPr="0012024F">
        <w:rPr>
          <w:rFonts w:eastAsia="Arial Unicode MS"/>
          <w:i/>
          <w:iCs/>
        </w:rPr>
        <w:t xml:space="preserve">British Identities before Nationalism: Ethnicity and Nationhood in the Atlantic World, 1600-1800 </w:t>
      </w:r>
      <w:r w:rsidRPr="0012024F">
        <w:rPr>
          <w:rFonts w:eastAsia="Arial Unicode MS"/>
        </w:rPr>
        <w:t xml:space="preserve">(Cambridge, 1999), 76-8, 287-91; see also Poliakov, </w:t>
      </w:r>
      <w:r w:rsidRPr="0012024F">
        <w:rPr>
          <w:rFonts w:eastAsia="Arial Unicode MS"/>
          <w:i/>
          <w:iCs/>
        </w:rPr>
        <w:t>Aryan Myth</w:t>
      </w:r>
      <w:r w:rsidRPr="0012024F">
        <w:rPr>
          <w:rFonts w:eastAsia="Arial Unicode MS"/>
        </w:rPr>
        <w:t>, 37-53.</w:t>
      </w:r>
    </w:p>
  </w:endnote>
  <w:endnote w:id="74">
    <w:p w14:paraId="61CEA43D"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Chamberlain, “England,” 48.</w:t>
      </w:r>
    </w:p>
  </w:endnote>
  <w:endnote w:id="75">
    <w:p w14:paraId="4F7F97D8" w14:textId="463489F3"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lang w:val="de-DE"/>
        </w:rPr>
        <w:t>Chamberlain, “England,”</w:t>
      </w:r>
      <w:r w:rsidRPr="0012024F">
        <w:rPr>
          <w:rFonts w:eastAsia="Arial Unicode MS"/>
          <w:lang w:val="de-DE"/>
        </w:rPr>
        <w:t xml:space="preserve"> 47.</w:t>
      </w:r>
    </w:p>
  </w:endnote>
  <w:endnote w:id="76">
    <w:p w14:paraId="6CF11195" w14:textId="70270843"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lang w:val="de-DE"/>
        </w:rPr>
        <w:t>Chamberlain, “England,”</w:t>
      </w:r>
      <w:r w:rsidRPr="0012024F">
        <w:rPr>
          <w:rFonts w:eastAsia="Arial Unicode MS"/>
          <w:lang w:val="de-DE"/>
        </w:rPr>
        <w:t xml:space="preserve"> 48-9.</w:t>
      </w:r>
    </w:p>
  </w:endnote>
  <w:endnote w:id="77">
    <w:p w14:paraId="773C7258" w14:textId="63226714"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lang w:val="de-DE"/>
        </w:rPr>
        <w:t xml:space="preserve"> See </w:t>
      </w:r>
      <w:proofErr w:type="spellStart"/>
      <w:r w:rsidRPr="0012024F">
        <w:rPr>
          <w:rFonts w:eastAsia="Arial Unicode MS"/>
          <w:lang w:val="de-DE"/>
        </w:rPr>
        <w:t>Châtellier</w:t>
      </w:r>
      <w:proofErr w:type="spellEnd"/>
      <w:r w:rsidRPr="0012024F">
        <w:rPr>
          <w:rFonts w:eastAsia="Arial Unicode MS"/>
          <w:lang w:val="de-DE"/>
        </w:rPr>
        <w:t xml:space="preserve">, “Wagnerismus in der Kaiserzeit,” 602-3; Becker, </w:t>
      </w:r>
      <w:r w:rsidRPr="0012024F">
        <w:rPr>
          <w:rFonts w:eastAsia="Arial Unicode MS"/>
          <w:i/>
          <w:iCs/>
          <w:lang w:val="de-DE"/>
        </w:rPr>
        <w:t>Wege ins Dritte Reich</w:t>
      </w:r>
      <w:r w:rsidRPr="0012024F">
        <w:rPr>
          <w:rFonts w:eastAsia="Arial Unicode MS"/>
          <w:lang w:val="de-DE"/>
        </w:rPr>
        <w:t xml:space="preserve">, 2:180-1, 2:11-60. </w:t>
      </w:r>
      <w:r w:rsidRPr="0012024F">
        <w:rPr>
          <w:rFonts w:eastAsia="Arial Unicode MS"/>
        </w:rPr>
        <w:t xml:space="preserve">For Chamberlain’s views on </w:t>
      </w:r>
      <w:proofErr w:type="spellStart"/>
      <w:r w:rsidRPr="0012024F">
        <w:rPr>
          <w:rFonts w:eastAsia="Arial Unicode MS"/>
        </w:rPr>
        <w:t>Gobineau</w:t>
      </w:r>
      <w:proofErr w:type="spellEnd"/>
      <w:r w:rsidRPr="0012024F">
        <w:rPr>
          <w:rFonts w:eastAsia="Arial Unicode MS"/>
        </w:rPr>
        <w:t>, see also Geoffrey G. Field,</w:t>
      </w:r>
      <w:r w:rsidRPr="0012024F">
        <w:rPr>
          <w:rFonts w:eastAsia="Arial Unicode MS"/>
          <w:i/>
          <w:iCs/>
        </w:rPr>
        <w:t xml:space="preserve"> Evangelist of Race: The Germanic Vision of Houston Stewart Chamberlain </w:t>
      </w:r>
      <w:r w:rsidR="0025408D" w:rsidRPr="0012024F">
        <w:rPr>
          <w:rFonts w:eastAsia="Arial Unicode MS"/>
        </w:rPr>
        <w:t>(</w:t>
      </w:r>
      <w:r w:rsidRPr="0012024F">
        <w:rPr>
          <w:rFonts w:eastAsia="Arial Unicode MS"/>
        </w:rPr>
        <w:t>New York, 1981), 178, 234-5, 340-1.</w:t>
      </w:r>
    </w:p>
  </w:endnote>
  <w:endnote w:id="78">
    <w:p w14:paraId="64FB857D" w14:textId="4DE5A092"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Chamberlain, </w:t>
      </w:r>
      <w:r w:rsidRPr="0012024F">
        <w:rPr>
          <w:rFonts w:eastAsia="Arial Unicode MS"/>
          <w:i/>
          <w:iCs/>
          <w:lang w:val="de-DE"/>
        </w:rPr>
        <w:t>Grundlagen des neunzehnten Jahrhunderts</w:t>
      </w:r>
      <w:r w:rsidRPr="0012024F">
        <w:rPr>
          <w:rFonts w:eastAsia="Arial Unicode MS"/>
          <w:lang w:val="de-DE"/>
        </w:rPr>
        <w:t xml:space="preserve">, 1:374; cf. </w:t>
      </w:r>
      <w:r w:rsidR="0025408D" w:rsidRPr="0012024F">
        <w:rPr>
          <w:rFonts w:eastAsia="Arial Unicode MS"/>
          <w:lang w:val="de-DE"/>
        </w:rPr>
        <w:t xml:space="preserve">Hildegard </w:t>
      </w:r>
      <w:proofErr w:type="spellStart"/>
      <w:r w:rsidRPr="0012024F">
        <w:rPr>
          <w:rFonts w:eastAsia="Arial Unicode MS"/>
          <w:lang w:val="de-DE"/>
        </w:rPr>
        <w:t>Châtellier</w:t>
      </w:r>
      <w:proofErr w:type="spellEnd"/>
      <w:r w:rsidRPr="0012024F">
        <w:rPr>
          <w:rFonts w:eastAsia="Arial Unicode MS"/>
          <w:lang w:val="de-DE"/>
        </w:rPr>
        <w:t xml:space="preserve">, “Rasse und Religion bei Houston Stewart Chamberlain,” in </w:t>
      </w:r>
      <w:r w:rsidRPr="0012024F">
        <w:rPr>
          <w:rFonts w:eastAsia="Arial Unicode MS"/>
          <w:i/>
          <w:iCs/>
          <w:lang w:val="de-DE"/>
        </w:rPr>
        <w:t>Völkische Religion und Krisen der Moderne: Entwürfe “arteigener” Glaubenssysteme seit der Jahrhundertwende</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Stefanie von Schnurbein and Ulbricht (Würzburg, 2001), 189-90.</w:t>
      </w:r>
    </w:p>
  </w:endnote>
  <w:endnote w:id="79">
    <w:p w14:paraId="203CFF6D" w14:textId="270BD070"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Johann Plenge, </w:t>
      </w:r>
      <w:r w:rsidRPr="0012024F">
        <w:rPr>
          <w:rFonts w:eastAsia="Arial Unicode MS"/>
          <w:i/>
          <w:iCs/>
          <w:lang w:val="de-DE"/>
        </w:rPr>
        <w:t xml:space="preserve">1789 und 1914: Die symbolischen Jahre in der Geschichte des politischen Geistes </w:t>
      </w:r>
      <w:r w:rsidRPr="0012024F">
        <w:rPr>
          <w:rFonts w:eastAsia="Arial Unicode MS"/>
          <w:lang w:val="de-DE"/>
        </w:rPr>
        <w:t xml:space="preserve">(Berlin, 1916). </w:t>
      </w:r>
      <w:proofErr w:type="spellStart"/>
      <w:r w:rsidRPr="0012024F">
        <w:rPr>
          <w:rFonts w:eastAsia="Arial Unicode MS"/>
          <w:lang w:val="de-DE"/>
        </w:rPr>
        <w:t>For</w:t>
      </w:r>
      <w:proofErr w:type="spellEnd"/>
      <w:r w:rsidRPr="0012024F">
        <w:rPr>
          <w:rFonts w:eastAsia="Arial Unicode MS"/>
          <w:lang w:val="de-DE"/>
        </w:rPr>
        <w:t xml:space="preserve"> a </w:t>
      </w:r>
      <w:proofErr w:type="spellStart"/>
      <w:r w:rsidRPr="0012024F">
        <w:rPr>
          <w:rFonts w:eastAsia="Arial Unicode MS"/>
          <w:lang w:val="de-DE"/>
        </w:rPr>
        <w:t>discussion</w:t>
      </w:r>
      <w:proofErr w:type="spellEnd"/>
      <w:r w:rsidRPr="0012024F">
        <w:rPr>
          <w:rFonts w:eastAsia="Arial Unicode MS"/>
          <w:lang w:val="de-DE"/>
        </w:rPr>
        <w:t xml:space="preserve">, </w:t>
      </w:r>
      <w:proofErr w:type="spellStart"/>
      <w:r w:rsidRPr="0012024F">
        <w:rPr>
          <w:rFonts w:eastAsia="Arial Unicode MS"/>
          <w:lang w:val="de-DE"/>
        </w:rPr>
        <w:t>see</w:t>
      </w:r>
      <w:proofErr w:type="spellEnd"/>
      <w:r w:rsidRPr="0012024F">
        <w:rPr>
          <w:rFonts w:eastAsia="Arial Unicode MS"/>
          <w:lang w:val="de-DE"/>
        </w:rPr>
        <w:t xml:space="preserve"> Klaus von See,</w:t>
      </w:r>
      <w:r w:rsidRPr="0012024F">
        <w:rPr>
          <w:rFonts w:eastAsia="Arial Unicode MS"/>
          <w:i/>
          <w:iCs/>
          <w:lang w:val="de-DE"/>
        </w:rPr>
        <w:t xml:space="preserve"> Freiheit und Gemeinschaft: Völkisch-nationales Denken in Deutschland zwischen Französischer Revolution und Erstem Weltkrieg</w:t>
      </w:r>
      <w:r w:rsidRPr="0012024F">
        <w:rPr>
          <w:rFonts w:eastAsia="Arial Unicode MS"/>
          <w:lang w:val="de-DE"/>
        </w:rPr>
        <w:t xml:space="preserve"> (Heidelberg, 2001</w:t>
      </w:r>
      <w:r w:rsidR="0025408D" w:rsidRPr="0012024F">
        <w:rPr>
          <w:rFonts w:eastAsia="Arial Unicode MS"/>
          <w:lang w:val="de-DE"/>
        </w:rPr>
        <w:t>)</w:t>
      </w:r>
      <w:r w:rsidRPr="0012024F">
        <w:rPr>
          <w:rFonts w:eastAsia="Arial Unicode MS"/>
          <w:lang w:val="de-DE"/>
        </w:rPr>
        <w:t xml:space="preserve">, </w:t>
      </w:r>
      <w:r w:rsidR="0025408D" w:rsidRPr="0012024F">
        <w:rPr>
          <w:rFonts w:eastAsia="Arial Unicode MS"/>
          <w:lang w:val="de-DE"/>
        </w:rPr>
        <w:t xml:space="preserve">Jeffrey </w:t>
      </w:r>
      <w:proofErr w:type="spellStart"/>
      <w:r w:rsidR="0025408D" w:rsidRPr="0012024F">
        <w:rPr>
          <w:rFonts w:eastAsia="Arial Unicode MS"/>
          <w:lang w:val="de-DE"/>
        </w:rPr>
        <w:t>Verhey</w:t>
      </w:r>
      <w:proofErr w:type="spellEnd"/>
      <w:r w:rsidR="0025408D" w:rsidRPr="0012024F">
        <w:rPr>
          <w:rFonts w:eastAsia="Arial Unicode MS"/>
          <w:lang w:val="de-DE"/>
        </w:rPr>
        <w:t xml:space="preserve">, </w:t>
      </w:r>
      <w:r w:rsidRPr="0012024F">
        <w:rPr>
          <w:rFonts w:eastAsia="Arial Unicode MS"/>
          <w:i/>
          <w:iCs/>
          <w:lang w:val="de-DE"/>
        </w:rPr>
        <w:t xml:space="preserve">The Spirit </w:t>
      </w:r>
      <w:proofErr w:type="spellStart"/>
      <w:r w:rsidRPr="0012024F">
        <w:rPr>
          <w:rFonts w:eastAsia="Arial Unicode MS"/>
          <w:i/>
          <w:iCs/>
          <w:lang w:val="de-DE"/>
        </w:rPr>
        <w:t>of</w:t>
      </w:r>
      <w:proofErr w:type="spellEnd"/>
      <w:r w:rsidRPr="0012024F">
        <w:rPr>
          <w:rFonts w:eastAsia="Arial Unicode MS"/>
          <w:i/>
          <w:iCs/>
          <w:lang w:val="de-DE"/>
        </w:rPr>
        <w:t xml:space="preserve"> 1914: </w:t>
      </w:r>
      <w:proofErr w:type="spellStart"/>
      <w:r w:rsidRPr="0012024F">
        <w:rPr>
          <w:rFonts w:eastAsia="Arial Unicode MS"/>
          <w:i/>
          <w:iCs/>
          <w:lang w:val="de-DE"/>
        </w:rPr>
        <w:t>Militarism</w:t>
      </w:r>
      <w:proofErr w:type="spellEnd"/>
      <w:r w:rsidRPr="0012024F">
        <w:rPr>
          <w:rFonts w:eastAsia="Arial Unicode MS"/>
          <w:i/>
          <w:iCs/>
          <w:lang w:val="de-DE"/>
        </w:rPr>
        <w:t xml:space="preserve">, </w:t>
      </w:r>
      <w:proofErr w:type="spellStart"/>
      <w:r w:rsidRPr="0012024F">
        <w:rPr>
          <w:rFonts w:eastAsia="Arial Unicode MS"/>
          <w:i/>
          <w:iCs/>
          <w:lang w:val="de-DE"/>
        </w:rPr>
        <w:t>Myth</w:t>
      </w:r>
      <w:proofErr w:type="spellEnd"/>
      <w:r w:rsidRPr="0012024F">
        <w:rPr>
          <w:rFonts w:eastAsia="Arial Unicode MS"/>
          <w:i/>
          <w:iCs/>
          <w:lang w:val="de-DE"/>
        </w:rPr>
        <w:t xml:space="preserve">, and </w:t>
      </w:r>
      <w:proofErr w:type="spellStart"/>
      <w:r w:rsidRPr="0012024F">
        <w:rPr>
          <w:rFonts w:eastAsia="Arial Unicode MS"/>
          <w:i/>
          <w:iCs/>
          <w:lang w:val="de-DE"/>
        </w:rPr>
        <w:t>Mobilization</w:t>
      </w:r>
      <w:proofErr w:type="spellEnd"/>
      <w:r w:rsidRPr="0012024F">
        <w:rPr>
          <w:rFonts w:eastAsia="Arial Unicode MS"/>
          <w:i/>
          <w:iCs/>
          <w:lang w:val="de-DE"/>
        </w:rPr>
        <w:t xml:space="preserve"> in Germany</w:t>
      </w:r>
      <w:r w:rsidRPr="0012024F">
        <w:rPr>
          <w:rFonts w:eastAsia="Arial Unicode MS"/>
          <w:lang w:val="de-DE"/>
        </w:rPr>
        <w:t xml:space="preserve"> (Cambridge, 2000); Wolfgang J. Mommsen, </w:t>
      </w:r>
      <w:r w:rsidRPr="0012024F">
        <w:rPr>
          <w:rFonts w:eastAsia="Arial Unicode MS"/>
          <w:i/>
          <w:iCs/>
          <w:lang w:val="de-DE"/>
        </w:rPr>
        <w:t>Der autoritäre Nationalstaat: Verfassung, Gesellschaft und Kultur des deutschen Kaiserreiches</w:t>
      </w:r>
      <w:r w:rsidRPr="0012024F">
        <w:rPr>
          <w:rFonts w:eastAsia="Arial Unicode MS"/>
          <w:lang w:val="de-DE"/>
        </w:rPr>
        <w:t xml:space="preserve"> (Frankfurt am Main, 1990), 407-21; Hans Ulrich Wehler, </w:t>
      </w:r>
      <w:r w:rsidRPr="0012024F">
        <w:rPr>
          <w:rFonts w:eastAsia="Arial Unicode MS"/>
          <w:i/>
          <w:iCs/>
          <w:lang w:val="de-DE"/>
        </w:rPr>
        <w:t>Deutsche Gesellschaftsgeschichte</w:t>
      </w:r>
      <w:r w:rsidRPr="0012024F">
        <w:rPr>
          <w:rFonts w:eastAsia="Arial Unicode MS"/>
          <w:lang w:val="de-DE"/>
        </w:rPr>
        <w:t xml:space="preserve">, vol. 4, </w:t>
      </w:r>
      <w:r w:rsidRPr="0012024F">
        <w:rPr>
          <w:rFonts w:eastAsia="Arial Unicode MS"/>
          <w:i/>
          <w:iCs/>
          <w:lang w:val="de-DE"/>
        </w:rPr>
        <w:t xml:space="preserve">Vom Beginn des Ersten Weltkriegs bis zur Gründung der beiden deutschen Staaten 1914-1949 </w:t>
      </w:r>
      <w:r w:rsidRPr="0012024F">
        <w:rPr>
          <w:rFonts w:eastAsia="Arial Unicode MS"/>
          <w:lang w:val="de-DE"/>
        </w:rPr>
        <w:t>(Munich, 1987), 16-21.</w:t>
      </w:r>
    </w:p>
  </w:endnote>
  <w:endnote w:id="80">
    <w:p w14:paraId="5F1FCB77"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Chamberlain, “England,” 44.</w:t>
      </w:r>
    </w:p>
  </w:endnote>
  <w:endnote w:id="81">
    <w:p w14:paraId="61CD9063" w14:textId="5757D653"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sidRPr="0012024F">
        <w:rPr>
          <w:rFonts w:eastAsia="Arial Unicode MS"/>
          <w:lang w:val="de-DE"/>
        </w:rPr>
        <w:t>Chamberlain, “England,”</w:t>
      </w:r>
      <w:r w:rsidRPr="0012024F">
        <w:rPr>
          <w:rFonts w:eastAsia="Arial Unicode MS"/>
        </w:rPr>
        <w:t xml:space="preserve"> 45-6. Cf. Field,</w:t>
      </w:r>
      <w:r w:rsidRPr="0012024F">
        <w:rPr>
          <w:rFonts w:eastAsia="Arial Unicode MS"/>
          <w:i/>
          <w:iCs/>
        </w:rPr>
        <w:t xml:space="preserve"> Evangelist of Race</w:t>
      </w:r>
      <w:r w:rsidRPr="0012024F">
        <w:rPr>
          <w:rFonts w:eastAsia="Arial Unicode MS"/>
        </w:rPr>
        <w:t>, 223.</w:t>
      </w:r>
    </w:p>
  </w:endnote>
  <w:endnote w:id="82">
    <w:p w14:paraId="2628FEFB" w14:textId="59C57D7E"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Chamberlain, “England,” 46</w:t>
      </w:r>
      <w:r w:rsidR="0025408D" w:rsidRPr="0012024F">
        <w:rPr>
          <w:rFonts w:eastAsia="Arial Unicode MS"/>
        </w:rPr>
        <w:t>.</w:t>
      </w:r>
    </w:p>
  </w:endnote>
  <w:endnote w:id="83">
    <w:p w14:paraId="0DCAB4EF" w14:textId="551835A8"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rPr>
        <w:t xml:space="preserve"> Contrast with Field, </w:t>
      </w:r>
      <w:r w:rsidRPr="0012024F">
        <w:rPr>
          <w:rFonts w:eastAsia="Arial Unicode MS"/>
          <w:i/>
          <w:iCs/>
        </w:rPr>
        <w:t>Evangelist of Race</w:t>
      </w:r>
      <w:r w:rsidRPr="0012024F">
        <w:rPr>
          <w:rFonts w:eastAsia="Arial Unicode MS"/>
        </w:rPr>
        <w:t xml:space="preserve">, 378-89. For German Jews during WWI, see Patrick </w:t>
      </w:r>
      <w:proofErr w:type="spellStart"/>
      <w:r w:rsidRPr="0012024F">
        <w:rPr>
          <w:rFonts w:eastAsia="Arial Unicode MS"/>
        </w:rPr>
        <w:t>Dassen</w:t>
      </w:r>
      <w:proofErr w:type="spellEnd"/>
      <w:r w:rsidRPr="0012024F">
        <w:rPr>
          <w:rFonts w:eastAsia="Arial Unicode MS"/>
        </w:rPr>
        <w:t xml:space="preserve">, “The German Nation as a Secular Religion in the First World War? About the Problem of Unity in Modern German History,” in </w:t>
      </w:r>
      <w:r w:rsidRPr="0012024F">
        <w:rPr>
          <w:rFonts w:eastAsia="Arial Unicode MS"/>
          <w:i/>
          <w:iCs/>
        </w:rPr>
        <w:t>Political Religion beyond Totalitarianism: The Sacralization of Politics in the Age of Democracy</w:t>
      </w:r>
      <w:r w:rsidRPr="0012024F">
        <w:rPr>
          <w:rFonts w:eastAsia="Arial Unicode MS"/>
        </w:rPr>
        <w:t xml:space="preserve">, ed. </w:t>
      </w:r>
      <w:r w:rsidRPr="0012024F">
        <w:rPr>
          <w:rFonts w:eastAsia="Arial Unicode MS"/>
          <w:lang w:val="de-DE"/>
        </w:rPr>
        <w:t xml:space="preserve">Joost </w:t>
      </w:r>
      <w:proofErr w:type="spellStart"/>
      <w:r w:rsidRPr="0012024F">
        <w:rPr>
          <w:rFonts w:eastAsia="Arial Unicode MS"/>
          <w:lang w:val="de-DE"/>
        </w:rPr>
        <w:t>Augusteijn</w:t>
      </w:r>
      <w:proofErr w:type="spellEnd"/>
      <w:r w:rsidRPr="0012024F">
        <w:rPr>
          <w:rFonts w:eastAsia="Arial Unicode MS"/>
          <w:lang w:val="de-DE"/>
        </w:rPr>
        <w:t xml:space="preserve">, </w:t>
      </w:r>
      <w:proofErr w:type="spellStart"/>
      <w:r w:rsidRPr="0012024F">
        <w:rPr>
          <w:rFonts w:eastAsia="Arial Unicode MS"/>
          <w:lang w:val="de-DE"/>
        </w:rPr>
        <w:t>Dassen</w:t>
      </w:r>
      <w:proofErr w:type="spellEnd"/>
      <w:r w:rsidRPr="0012024F">
        <w:rPr>
          <w:rFonts w:eastAsia="Arial Unicode MS"/>
          <w:lang w:val="de-DE"/>
        </w:rPr>
        <w:t xml:space="preserve">, and </w:t>
      </w:r>
      <w:proofErr w:type="spellStart"/>
      <w:r w:rsidRPr="0012024F">
        <w:rPr>
          <w:rFonts w:eastAsia="Arial Unicode MS"/>
          <w:lang w:val="de-DE"/>
        </w:rPr>
        <w:t>Maartje</w:t>
      </w:r>
      <w:proofErr w:type="spellEnd"/>
      <w:r w:rsidRPr="0012024F">
        <w:rPr>
          <w:rFonts w:eastAsia="Arial Unicode MS"/>
          <w:lang w:val="de-DE"/>
        </w:rPr>
        <w:t xml:space="preserve"> </w:t>
      </w:r>
      <w:proofErr w:type="spellStart"/>
      <w:r w:rsidRPr="0012024F">
        <w:rPr>
          <w:rFonts w:eastAsia="Arial Unicode MS"/>
          <w:lang w:val="de-DE"/>
        </w:rPr>
        <w:t>Janse</w:t>
      </w:r>
      <w:proofErr w:type="spellEnd"/>
      <w:r w:rsidRPr="0012024F">
        <w:rPr>
          <w:rFonts w:eastAsia="Arial Unicode MS"/>
          <w:lang w:val="de-DE"/>
        </w:rPr>
        <w:t xml:space="preserve"> (Basingstoke, 2013), 177</w:t>
      </w:r>
      <w:r w:rsidR="003448FE" w:rsidRPr="0012024F">
        <w:rPr>
          <w:rFonts w:eastAsia="Arial Unicode MS"/>
          <w:lang w:val="de-DE"/>
        </w:rPr>
        <w:t xml:space="preserve">; Michael Wildt, </w:t>
      </w:r>
      <w:r w:rsidR="003448FE" w:rsidRPr="0012024F">
        <w:rPr>
          <w:rFonts w:eastAsia="Arial Unicode MS"/>
          <w:i/>
          <w:iCs/>
          <w:lang w:val="de-DE"/>
        </w:rPr>
        <w:t xml:space="preserve">Volksgemeinschaft als Selbstermächtigung: Gewalt gegen Juden in der deutschen Provinz 1919 bis 1939 </w:t>
      </w:r>
      <w:r w:rsidR="003448FE" w:rsidRPr="0012024F">
        <w:rPr>
          <w:rFonts w:eastAsia="Arial Unicode MS"/>
          <w:lang w:val="de-DE"/>
        </w:rPr>
        <w:t>(Hamburg, 2007), 32.</w:t>
      </w:r>
    </w:p>
  </w:endnote>
  <w:endnote w:id="84">
    <w:p w14:paraId="348BEED2" w14:textId="29A9AAC0"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D91AA6" w:rsidRPr="0012024F">
        <w:rPr>
          <w:rFonts w:eastAsia="Arial Unicode MS"/>
        </w:rPr>
        <w:t xml:space="preserve">See </w:t>
      </w:r>
      <w:r w:rsidRPr="0012024F">
        <w:rPr>
          <w:rFonts w:eastAsia="Arial Unicode MS"/>
        </w:rPr>
        <w:t>Kapila, “Ambedkar’s Agonism,” 187.</w:t>
      </w:r>
    </w:p>
  </w:endnote>
  <w:endnote w:id="85">
    <w:p w14:paraId="7755B864"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For </w:t>
      </w:r>
      <w:proofErr w:type="spellStart"/>
      <w:r w:rsidRPr="0012024F">
        <w:rPr>
          <w:rFonts w:eastAsia="Arial Unicode MS"/>
        </w:rPr>
        <w:t>Mahraun</w:t>
      </w:r>
      <w:proofErr w:type="spellEnd"/>
      <w:r w:rsidRPr="0012024F">
        <w:rPr>
          <w:rFonts w:eastAsia="Arial Unicode MS"/>
        </w:rPr>
        <w:t xml:space="preserve">, see Clifton Greer </w:t>
      </w:r>
      <w:proofErr w:type="spellStart"/>
      <w:r w:rsidRPr="0012024F">
        <w:rPr>
          <w:rFonts w:eastAsia="Arial Unicode MS"/>
        </w:rPr>
        <w:t>Ganyard</w:t>
      </w:r>
      <w:proofErr w:type="spellEnd"/>
      <w:r w:rsidRPr="0012024F">
        <w:rPr>
          <w:rFonts w:eastAsia="Arial Unicode MS"/>
        </w:rPr>
        <w:t>,</w:t>
      </w:r>
      <w:r w:rsidRPr="0012024F">
        <w:rPr>
          <w:rFonts w:eastAsia="Arial Unicode MS"/>
          <w:i/>
          <w:iCs/>
        </w:rPr>
        <w:t xml:space="preserve"> Artur </w:t>
      </w:r>
      <w:proofErr w:type="spellStart"/>
      <w:r w:rsidRPr="0012024F">
        <w:rPr>
          <w:rFonts w:eastAsia="Arial Unicode MS"/>
          <w:i/>
          <w:iCs/>
        </w:rPr>
        <w:t>Mahraun</w:t>
      </w:r>
      <w:proofErr w:type="spellEnd"/>
      <w:r w:rsidRPr="0012024F">
        <w:rPr>
          <w:rFonts w:eastAsia="Arial Unicode MS"/>
          <w:i/>
          <w:iCs/>
        </w:rPr>
        <w:t xml:space="preserve"> and the Young German Order: An Alternative to National Socialism in Weimar Political Culture</w:t>
      </w:r>
      <w:r w:rsidRPr="0012024F">
        <w:rPr>
          <w:rFonts w:eastAsia="Arial Unicode MS"/>
        </w:rPr>
        <w:t xml:space="preserve"> (Lewiston, NY, 2008).</w:t>
      </w:r>
    </w:p>
  </w:endnote>
  <w:endnote w:id="86">
    <w:p w14:paraId="2E8FC6D2"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Artur </w:t>
      </w:r>
      <w:proofErr w:type="spellStart"/>
      <w:r w:rsidRPr="0012024F">
        <w:rPr>
          <w:rFonts w:eastAsia="Arial Unicode MS"/>
          <w:lang w:val="de-DE"/>
        </w:rPr>
        <w:t>Mahraun</w:t>
      </w:r>
      <w:proofErr w:type="spellEnd"/>
      <w:r w:rsidRPr="0012024F">
        <w:rPr>
          <w:rFonts w:eastAsia="Arial Unicode MS"/>
          <w:lang w:val="de-DE"/>
        </w:rPr>
        <w:t xml:space="preserve">, </w:t>
      </w:r>
      <w:r w:rsidRPr="0012024F">
        <w:rPr>
          <w:rFonts w:eastAsia="Arial Unicode MS"/>
          <w:i/>
          <w:iCs/>
          <w:lang w:val="de-DE"/>
        </w:rPr>
        <w:t xml:space="preserve">Das Jungdeutsche Manifest: Volk gegen Kaste und Geld; Sicherung des Friedens durch Neubau der Staaten </w:t>
      </w:r>
      <w:r w:rsidRPr="0012024F">
        <w:rPr>
          <w:rFonts w:eastAsia="Arial Unicode MS"/>
          <w:lang w:val="de-DE"/>
        </w:rPr>
        <w:t>(Berlin, 1927), 30.</w:t>
      </w:r>
    </w:p>
  </w:endnote>
  <w:endnote w:id="87">
    <w:p w14:paraId="5CCB2EBE"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For Jung, see Roshan </w:t>
      </w:r>
      <w:proofErr w:type="spellStart"/>
      <w:r w:rsidRPr="0012024F">
        <w:rPr>
          <w:rFonts w:eastAsia="Arial Unicode MS"/>
        </w:rPr>
        <w:t>Magub</w:t>
      </w:r>
      <w:proofErr w:type="spellEnd"/>
      <w:r w:rsidRPr="0012024F">
        <w:rPr>
          <w:rFonts w:eastAsia="Arial Unicode MS"/>
        </w:rPr>
        <w:t xml:space="preserve">, </w:t>
      </w:r>
      <w:r w:rsidRPr="0012024F">
        <w:rPr>
          <w:rFonts w:eastAsia="Arial Unicode MS"/>
          <w:i/>
          <w:iCs/>
        </w:rPr>
        <w:t xml:space="preserve">Edgar Julius Jung: Right-Wing Enemy of the Nazis: A Political Biography </w:t>
      </w:r>
      <w:r w:rsidRPr="0012024F">
        <w:rPr>
          <w:rFonts w:eastAsia="Arial Unicode MS"/>
        </w:rPr>
        <w:t>(Rochester, 2017).</w:t>
      </w:r>
    </w:p>
  </w:endnote>
  <w:endnote w:id="88">
    <w:p w14:paraId="79CD21A9"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Edgar Julius Jung, “Deutschland und die </w:t>
      </w:r>
      <w:proofErr w:type="spellStart"/>
      <w:r w:rsidRPr="0012024F">
        <w:rPr>
          <w:rFonts w:eastAsia="Arial Unicode MS"/>
          <w:lang w:val="de-DE"/>
        </w:rPr>
        <w:t>Konservative</w:t>
      </w:r>
      <w:proofErr w:type="spellEnd"/>
      <w:r w:rsidRPr="0012024F">
        <w:rPr>
          <w:rFonts w:eastAsia="Arial Unicode MS"/>
          <w:lang w:val="de-DE"/>
        </w:rPr>
        <w:t xml:space="preserve"> Revolution,” in </w:t>
      </w:r>
      <w:r w:rsidRPr="0012024F">
        <w:rPr>
          <w:rFonts w:eastAsia="Arial Unicode MS"/>
          <w:i/>
          <w:iCs/>
          <w:lang w:val="de-DE"/>
        </w:rPr>
        <w:t xml:space="preserve">Deutsche über Deutschland: Die Stimme des unbekannten Politikers; Mit zusammenfassendem Nachwort; Deutschland und die </w:t>
      </w:r>
      <w:proofErr w:type="spellStart"/>
      <w:r w:rsidRPr="0012024F">
        <w:rPr>
          <w:rFonts w:eastAsia="Arial Unicode MS"/>
          <w:i/>
          <w:iCs/>
          <w:lang w:val="de-DE"/>
        </w:rPr>
        <w:t>Konservative</w:t>
      </w:r>
      <w:proofErr w:type="spellEnd"/>
      <w:r w:rsidRPr="0012024F">
        <w:rPr>
          <w:rFonts w:eastAsia="Arial Unicode MS"/>
          <w:i/>
          <w:iCs/>
          <w:lang w:val="de-DE"/>
        </w:rPr>
        <w:t xml:space="preserve"> Revolution</w:t>
      </w:r>
      <w:r w:rsidRPr="0012024F">
        <w:rPr>
          <w:rFonts w:eastAsia="Arial Unicode MS"/>
          <w:lang w:val="de-DE"/>
        </w:rPr>
        <w:t xml:space="preserve"> (Munich, 1932), 381.</w:t>
      </w:r>
    </w:p>
  </w:endnote>
  <w:endnote w:id="89">
    <w:p w14:paraId="4D914D26" w14:textId="0672263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Bernhard </w:t>
      </w:r>
      <w:proofErr w:type="spellStart"/>
      <w:r w:rsidRPr="0012024F">
        <w:rPr>
          <w:rFonts w:eastAsia="Arial Unicode MS"/>
          <w:lang w:val="de-DE"/>
        </w:rPr>
        <w:t>Jenschke</w:t>
      </w:r>
      <w:proofErr w:type="spellEnd"/>
      <w:r w:rsidRPr="0012024F">
        <w:rPr>
          <w:rFonts w:eastAsia="Arial Unicode MS"/>
          <w:lang w:val="de-DE"/>
        </w:rPr>
        <w:t xml:space="preserve">, </w:t>
      </w:r>
      <w:r w:rsidRPr="0012024F">
        <w:rPr>
          <w:rFonts w:eastAsia="Arial Unicode MS"/>
          <w:i/>
          <w:iCs/>
          <w:lang w:val="de-DE"/>
        </w:rPr>
        <w:t>Zur Kritik der konservativ-revolutionären Ideologie in der Weimarer Republik: Weltanschauung und Politik bei Edgar Julius Jung</w:t>
      </w:r>
      <w:r w:rsidRPr="0012024F">
        <w:rPr>
          <w:rFonts w:eastAsia="Arial Unicode MS"/>
          <w:lang w:val="de-DE"/>
        </w:rPr>
        <w:t xml:space="preserve"> (Munich, 1971), 129-36; Sebastian </w:t>
      </w:r>
      <w:proofErr w:type="spellStart"/>
      <w:r w:rsidRPr="0012024F">
        <w:rPr>
          <w:rFonts w:eastAsia="Arial Unicode MS"/>
          <w:lang w:val="de-DE"/>
        </w:rPr>
        <w:t>Maass</w:t>
      </w:r>
      <w:proofErr w:type="spellEnd"/>
      <w:r w:rsidRPr="0012024F">
        <w:rPr>
          <w:rFonts w:eastAsia="Arial Unicode MS"/>
          <w:lang w:val="de-DE"/>
        </w:rPr>
        <w:t xml:space="preserve">, </w:t>
      </w:r>
      <w:r w:rsidRPr="0012024F">
        <w:rPr>
          <w:rFonts w:eastAsia="Arial Unicode MS"/>
          <w:i/>
          <w:iCs/>
          <w:lang w:val="de-DE"/>
        </w:rPr>
        <w:t>Die andere deutsche Revolution: Edgar Julius Jung und die metaphysischen Grundlagen der konservativen Revolution</w:t>
      </w:r>
      <w:r w:rsidR="0025408D" w:rsidRPr="0012024F">
        <w:rPr>
          <w:rFonts w:eastAsia="Arial Unicode MS"/>
          <w:i/>
          <w:iCs/>
          <w:lang w:val="de-DE"/>
        </w:rPr>
        <w:t xml:space="preserve"> </w:t>
      </w:r>
      <w:r w:rsidR="0025408D" w:rsidRPr="0012024F">
        <w:rPr>
          <w:rFonts w:eastAsia="Arial Unicode MS"/>
          <w:lang w:val="de-DE"/>
        </w:rPr>
        <w:t>(K</w:t>
      </w:r>
      <w:r w:rsidRPr="0012024F">
        <w:rPr>
          <w:rFonts w:eastAsia="Arial Unicode MS"/>
          <w:lang w:val="de-DE"/>
        </w:rPr>
        <w:t xml:space="preserve">iel, 2009), 96-98. </w:t>
      </w:r>
      <w:proofErr w:type="spellStart"/>
      <w:r w:rsidRPr="0012024F">
        <w:rPr>
          <w:rFonts w:eastAsia="Arial Unicode MS"/>
          <w:lang w:val="de-DE"/>
        </w:rPr>
        <w:t>For</w:t>
      </w:r>
      <w:proofErr w:type="spellEnd"/>
      <w:r w:rsidRPr="0012024F">
        <w:rPr>
          <w:rFonts w:eastAsia="Arial Unicode MS"/>
          <w:lang w:val="de-DE"/>
        </w:rPr>
        <w:t xml:space="preserve"> “</w:t>
      </w:r>
      <w:proofErr w:type="spellStart"/>
      <w:r w:rsidRPr="0012024F">
        <w:rPr>
          <w:rFonts w:eastAsia="Arial Unicode MS"/>
          <w:lang w:val="de-DE"/>
        </w:rPr>
        <w:t>Conservative</w:t>
      </w:r>
      <w:proofErr w:type="spellEnd"/>
      <w:r w:rsidRPr="0012024F">
        <w:rPr>
          <w:rFonts w:eastAsia="Arial Unicode MS"/>
          <w:lang w:val="de-DE"/>
        </w:rPr>
        <w:t xml:space="preserve"> </w:t>
      </w:r>
      <w:proofErr w:type="spellStart"/>
      <w:r w:rsidRPr="0012024F">
        <w:rPr>
          <w:rFonts w:eastAsia="Arial Unicode MS"/>
          <w:lang w:val="de-DE"/>
        </w:rPr>
        <w:t>Revolutionaries</w:t>
      </w:r>
      <w:proofErr w:type="spellEnd"/>
      <w:r w:rsidRPr="0012024F">
        <w:rPr>
          <w:rFonts w:eastAsia="Arial Unicode MS"/>
          <w:lang w:val="de-DE"/>
        </w:rPr>
        <w:t xml:space="preserve">” on </w:t>
      </w:r>
      <w:proofErr w:type="spellStart"/>
      <w:r w:rsidRPr="0012024F">
        <w:rPr>
          <w:rFonts w:eastAsia="Arial Unicode MS"/>
          <w:lang w:val="de-DE"/>
        </w:rPr>
        <w:t>hierarchy</w:t>
      </w:r>
      <w:proofErr w:type="spellEnd"/>
      <w:r w:rsidRPr="0012024F">
        <w:rPr>
          <w:rFonts w:eastAsia="Arial Unicode MS"/>
          <w:lang w:val="de-DE"/>
        </w:rPr>
        <w:t xml:space="preserve"> and </w:t>
      </w:r>
      <w:proofErr w:type="spellStart"/>
      <w:r w:rsidRPr="0012024F">
        <w:rPr>
          <w:rFonts w:eastAsia="Arial Unicode MS"/>
          <w:lang w:val="de-DE"/>
        </w:rPr>
        <w:t>aristocracy</w:t>
      </w:r>
      <w:proofErr w:type="spellEnd"/>
      <w:r w:rsidRPr="0012024F">
        <w:rPr>
          <w:rFonts w:eastAsia="Arial Unicode MS"/>
          <w:lang w:val="de-DE"/>
        </w:rPr>
        <w:t xml:space="preserve">, </w:t>
      </w:r>
      <w:proofErr w:type="spellStart"/>
      <w:r w:rsidRPr="0012024F">
        <w:rPr>
          <w:rFonts w:eastAsia="Arial Unicode MS"/>
          <w:lang w:val="de-DE"/>
        </w:rPr>
        <w:t>see</w:t>
      </w:r>
      <w:proofErr w:type="spellEnd"/>
      <w:r w:rsidRPr="0012024F">
        <w:rPr>
          <w:rFonts w:eastAsia="Arial Unicode MS"/>
          <w:lang w:val="de-DE"/>
        </w:rPr>
        <w:t xml:space="preserve"> Kurt Sontheimer, </w:t>
      </w:r>
      <w:r w:rsidRPr="0012024F">
        <w:rPr>
          <w:rFonts w:eastAsia="Arial Unicode MS"/>
          <w:i/>
          <w:iCs/>
          <w:lang w:val="de-DE"/>
        </w:rPr>
        <w:t>Antidemokratisches Denken in der Weimarer Republik: Die politischen Ideen des deutschen Nationalismus zwischen 1918 und 1933</w:t>
      </w:r>
      <w:r w:rsidRPr="0012024F">
        <w:rPr>
          <w:rFonts w:eastAsia="Arial Unicode MS"/>
          <w:lang w:val="de-DE"/>
        </w:rPr>
        <w:t xml:space="preserve"> (Munich, 1962), 173, 180, 253-60; Klemens von Klemperer, </w:t>
      </w:r>
      <w:proofErr w:type="spellStart"/>
      <w:r w:rsidRPr="0012024F">
        <w:rPr>
          <w:rFonts w:eastAsia="Arial Unicode MS"/>
          <w:i/>
          <w:iCs/>
          <w:lang w:val="de-DE"/>
        </w:rPr>
        <w:t>Germany’s</w:t>
      </w:r>
      <w:proofErr w:type="spellEnd"/>
      <w:r w:rsidRPr="0012024F">
        <w:rPr>
          <w:rFonts w:eastAsia="Arial Unicode MS"/>
          <w:i/>
          <w:iCs/>
          <w:lang w:val="de-DE"/>
        </w:rPr>
        <w:t xml:space="preserve"> New </w:t>
      </w:r>
      <w:proofErr w:type="spellStart"/>
      <w:r w:rsidRPr="0012024F">
        <w:rPr>
          <w:rFonts w:eastAsia="Arial Unicode MS"/>
          <w:i/>
          <w:iCs/>
          <w:lang w:val="de-DE"/>
        </w:rPr>
        <w:t>Conservatism</w:t>
      </w:r>
      <w:proofErr w:type="spellEnd"/>
      <w:r w:rsidRPr="0012024F">
        <w:rPr>
          <w:rFonts w:eastAsia="Arial Unicode MS"/>
          <w:i/>
          <w:iCs/>
          <w:lang w:val="de-DE"/>
        </w:rPr>
        <w:t xml:space="preserve">: </w:t>
      </w:r>
      <w:proofErr w:type="spellStart"/>
      <w:r w:rsidRPr="0012024F">
        <w:rPr>
          <w:rFonts w:eastAsia="Arial Unicode MS"/>
          <w:i/>
          <w:iCs/>
          <w:lang w:val="de-DE"/>
        </w:rPr>
        <w:t>Its</w:t>
      </w:r>
      <w:proofErr w:type="spellEnd"/>
      <w:r w:rsidRPr="0012024F">
        <w:rPr>
          <w:rFonts w:eastAsia="Arial Unicode MS"/>
          <w:i/>
          <w:iCs/>
          <w:lang w:val="de-DE"/>
        </w:rPr>
        <w:t xml:space="preserve"> </w:t>
      </w:r>
      <w:proofErr w:type="spellStart"/>
      <w:r w:rsidRPr="0012024F">
        <w:rPr>
          <w:rFonts w:eastAsia="Arial Unicode MS"/>
          <w:i/>
          <w:iCs/>
          <w:lang w:val="de-DE"/>
        </w:rPr>
        <w:t>History</w:t>
      </w:r>
      <w:proofErr w:type="spellEnd"/>
      <w:r w:rsidRPr="0012024F">
        <w:rPr>
          <w:rFonts w:eastAsia="Arial Unicode MS"/>
          <w:i/>
          <w:iCs/>
          <w:lang w:val="de-DE"/>
        </w:rPr>
        <w:t xml:space="preserve"> and Dilemma in </w:t>
      </w:r>
      <w:proofErr w:type="spellStart"/>
      <w:r w:rsidRPr="0012024F">
        <w:rPr>
          <w:rFonts w:eastAsia="Arial Unicode MS"/>
          <w:i/>
          <w:iCs/>
          <w:lang w:val="de-DE"/>
        </w:rPr>
        <w:t>the</w:t>
      </w:r>
      <w:proofErr w:type="spellEnd"/>
      <w:r w:rsidRPr="0012024F">
        <w:rPr>
          <w:rFonts w:eastAsia="Arial Unicode MS"/>
          <w:i/>
          <w:iCs/>
          <w:lang w:val="de-DE"/>
        </w:rPr>
        <w:t xml:space="preserve"> </w:t>
      </w:r>
      <w:proofErr w:type="spellStart"/>
      <w:r w:rsidRPr="0012024F">
        <w:rPr>
          <w:rFonts w:eastAsia="Arial Unicode MS"/>
          <w:i/>
          <w:iCs/>
          <w:lang w:val="de-DE"/>
        </w:rPr>
        <w:t>Twentieth</w:t>
      </w:r>
      <w:proofErr w:type="spellEnd"/>
      <w:r w:rsidRPr="0012024F">
        <w:rPr>
          <w:rFonts w:eastAsia="Arial Unicode MS"/>
          <w:i/>
          <w:iCs/>
          <w:lang w:val="de-DE"/>
        </w:rPr>
        <w:t xml:space="preserve"> Century </w:t>
      </w:r>
      <w:r w:rsidRPr="0012024F">
        <w:rPr>
          <w:rFonts w:eastAsia="Arial Unicode MS"/>
          <w:lang w:val="de-DE"/>
        </w:rPr>
        <w:t>(Princeton, 1957), 120-4.</w:t>
      </w:r>
    </w:p>
  </w:endnote>
  <w:endnote w:id="90">
    <w:p w14:paraId="5A499547"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lang w:val="de-DE"/>
        </w:rPr>
        <w:t xml:space="preserve"> Jung, </w:t>
      </w:r>
      <w:r w:rsidRPr="0012024F">
        <w:rPr>
          <w:rFonts w:eastAsia="Arial Unicode MS"/>
          <w:i/>
          <w:iCs/>
          <w:lang w:val="de-DE"/>
        </w:rPr>
        <w:t>Die Herrschaft der Minderwertigen: Ihr Zerfall und ihre Ablösung durch ein neues Reich</w:t>
      </w:r>
      <w:r w:rsidRPr="0012024F">
        <w:rPr>
          <w:rFonts w:eastAsia="Arial Unicode MS"/>
          <w:lang w:val="de-DE"/>
        </w:rPr>
        <w:t xml:space="preserve">, 3rd </w:t>
      </w:r>
      <w:proofErr w:type="spellStart"/>
      <w:r w:rsidRPr="0012024F">
        <w:rPr>
          <w:rFonts w:eastAsia="Arial Unicode MS"/>
          <w:lang w:val="de-DE"/>
        </w:rPr>
        <w:t>ed</w:t>
      </w:r>
      <w:proofErr w:type="spellEnd"/>
      <w:r w:rsidRPr="0012024F">
        <w:rPr>
          <w:rFonts w:eastAsia="Arial Unicode MS"/>
          <w:lang w:val="de-DE"/>
        </w:rPr>
        <w:t xml:space="preserve">. </w:t>
      </w:r>
      <w:r w:rsidRPr="0012024F">
        <w:rPr>
          <w:rFonts w:eastAsia="Arial Unicode MS"/>
        </w:rPr>
        <w:t>(Berlin, 1930 [1927]), 262.</w:t>
      </w:r>
    </w:p>
  </w:endnote>
  <w:endnote w:id="91">
    <w:p w14:paraId="53F0A2E7" w14:textId="6D9FDF5F"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sidRPr="0012024F">
        <w:rPr>
          <w:rFonts w:eastAsia="Arial Unicode MS"/>
          <w:lang w:val="de-DE"/>
        </w:rPr>
        <w:t xml:space="preserve">Jung, </w:t>
      </w:r>
      <w:r w:rsidR="00240D23" w:rsidRPr="0012024F">
        <w:rPr>
          <w:rFonts w:eastAsia="Arial Unicode MS"/>
          <w:i/>
          <w:iCs/>
          <w:lang w:val="de-DE"/>
        </w:rPr>
        <w:t>Herrschaft der Minderwertigen</w:t>
      </w:r>
      <w:r w:rsidRPr="0012024F">
        <w:rPr>
          <w:rFonts w:eastAsia="Arial Unicode MS"/>
        </w:rPr>
        <w:t>, 171.</w:t>
      </w:r>
    </w:p>
  </w:endnote>
  <w:endnote w:id="92">
    <w:p w14:paraId="51A65727"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Klemperer, </w:t>
      </w:r>
      <w:r w:rsidRPr="0012024F">
        <w:rPr>
          <w:rFonts w:eastAsia="Arial Unicode MS"/>
          <w:i/>
          <w:iCs/>
        </w:rPr>
        <w:t>Germany’s New Conservatism</w:t>
      </w:r>
      <w:r w:rsidRPr="0012024F">
        <w:rPr>
          <w:rFonts w:eastAsia="Arial Unicode MS"/>
        </w:rPr>
        <w:t>, 212.</w:t>
      </w:r>
    </w:p>
  </w:endnote>
  <w:endnote w:id="93">
    <w:p w14:paraId="756A47D6" w14:textId="41DF1045"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Quentin Skinner, “Meaning and Understanding in the History of Ideas,” </w:t>
      </w:r>
      <w:r w:rsidRPr="0012024F">
        <w:rPr>
          <w:rFonts w:eastAsia="Arial Unicode MS"/>
          <w:i/>
          <w:iCs/>
        </w:rPr>
        <w:t>History and Theory</w:t>
      </w:r>
      <w:r w:rsidRPr="0012024F">
        <w:rPr>
          <w:rFonts w:eastAsia="Arial Unicode MS"/>
        </w:rPr>
        <w:t xml:space="preserve"> 8, no. 1 (1969): 3-53; </w:t>
      </w:r>
      <w:r w:rsidR="00BD5CD1" w:rsidRPr="0012024F">
        <w:rPr>
          <w:rFonts w:eastAsia="Arial Unicode MS"/>
        </w:rPr>
        <w:t xml:space="preserve">Quentin </w:t>
      </w:r>
      <w:r w:rsidRPr="0012024F">
        <w:rPr>
          <w:rFonts w:eastAsia="Arial Unicode MS"/>
        </w:rPr>
        <w:t xml:space="preserve">Skinner, “Some Problems in the Analysis of Political Thought and Action,” </w:t>
      </w:r>
      <w:r w:rsidRPr="0012024F">
        <w:rPr>
          <w:rFonts w:eastAsia="Arial Unicode MS"/>
          <w:i/>
          <w:iCs/>
        </w:rPr>
        <w:t>Political Theory</w:t>
      </w:r>
      <w:r w:rsidRPr="0012024F">
        <w:rPr>
          <w:rFonts w:eastAsia="Arial Unicode MS"/>
        </w:rPr>
        <w:t xml:space="preserve"> 2, no. 3 (1974): 277-303.</w:t>
      </w:r>
    </w:p>
  </w:endnote>
  <w:endnote w:id="94">
    <w:p w14:paraId="0952C053" w14:textId="00B31ADE"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w:t>
      </w:r>
      <w:r w:rsidR="0025408D" w:rsidRPr="0012024F">
        <w:rPr>
          <w:rFonts w:eastAsia="Arial Unicode MS"/>
          <w:lang w:val="de-DE"/>
        </w:rPr>
        <w:t xml:space="preserve">Michael </w:t>
      </w:r>
      <w:r w:rsidRPr="0012024F">
        <w:rPr>
          <w:rFonts w:eastAsia="Arial Unicode MS"/>
          <w:lang w:val="de-DE"/>
        </w:rPr>
        <w:t xml:space="preserve">Wildt, “Die Ungleichheit des Volkes: ‘Volksgemeinschaft’ in der politischen Kommunikation der Weimarer Republik,” in Bajohr and Wildt, </w:t>
      </w:r>
      <w:r w:rsidRPr="0012024F">
        <w:rPr>
          <w:rFonts w:eastAsia="Arial Unicode MS"/>
          <w:i/>
          <w:iCs/>
          <w:lang w:val="de-DE"/>
        </w:rPr>
        <w:t>Volksgemeinschaft</w:t>
      </w:r>
      <w:r w:rsidRPr="0012024F">
        <w:rPr>
          <w:rFonts w:eastAsia="Arial Unicode MS"/>
          <w:lang w:val="de-DE"/>
        </w:rPr>
        <w:t>, 36</w:t>
      </w:r>
      <w:r w:rsidR="00DF5449" w:rsidRPr="0012024F">
        <w:rPr>
          <w:rFonts w:eastAsia="Arial Unicode MS"/>
          <w:lang w:val="de-DE"/>
        </w:rPr>
        <w:t>.</w:t>
      </w:r>
    </w:p>
  </w:endnote>
  <w:endnote w:id="95">
    <w:p w14:paraId="46A8F310" w14:textId="3F6E8701" w:rsidR="002F1121" w:rsidRPr="0012024F" w:rsidRDefault="002F1121" w:rsidP="0012024F">
      <w:pPr>
        <w:pStyle w:val="Footnote"/>
        <w:spacing w:after="120" w:line="360" w:lineRule="auto"/>
        <w:ind w:left="720"/>
        <w:rPr>
          <w:lang w:val="de-DE"/>
        </w:rPr>
      </w:pPr>
      <w:r w:rsidRPr="0012024F">
        <w:rPr>
          <w:vertAlign w:val="superscript"/>
        </w:rPr>
        <w:endnoteRef/>
      </w:r>
      <w:r w:rsidR="00DF5449" w:rsidRPr="0012024F">
        <w:rPr>
          <w:rFonts w:eastAsia="Arial Unicode MS"/>
          <w:lang w:val="de-DE"/>
        </w:rPr>
        <w:t xml:space="preserve"> Reinhart Koselleck, “Volk, Nation, Nationalismus, Masse: XIII. Lexikalischer Rückblick,</w:t>
      </w:r>
      <w:r w:rsidR="00DF5449" w:rsidRPr="0012024F">
        <w:rPr>
          <w:rFonts w:eastAsia="Arial Unicode MS"/>
          <w:lang w:val="en-DE"/>
        </w:rPr>
        <w:t xml:space="preserve">” </w:t>
      </w:r>
      <w:r w:rsidR="00DF5449" w:rsidRPr="0012024F">
        <w:rPr>
          <w:rFonts w:eastAsia="Arial Unicode MS"/>
          <w:lang w:val="de-DE"/>
        </w:rPr>
        <w:t>i</w:t>
      </w:r>
      <w:r w:rsidR="00DF5449" w:rsidRPr="0012024F">
        <w:rPr>
          <w:rFonts w:eastAsia="Arial Unicode MS"/>
          <w:lang w:val="en-DE"/>
        </w:rPr>
        <w:t>n Brunner, Conze, and Koselleck</w:t>
      </w:r>
      <w:r w:rsidR="00DF5449" w:rsidRPr="0012024F">
        <w:rPr>
          <w:rFonts w:eastAsia="Arial Unicode MS"/>
          <w:lang w:val="de-DE"/>
        </w:rPr>
        <w:t>,</w:t>
      </w:r>
      <w:r w:rsidR="00DF5449" w:rsidRPr="0012024F">
        <w:rPr>
          <w:rFonts w:eastAsia="Arial Unicode MS"/>
          <w:i/>
          <w:iCs/>
          <w:lang w:val="en-DE"/>
        </w:rPr>
        <w:t xml:space="preserve"> Geschichtliche Grundbegriffe</w:t>
      </w:r>
      <w:r w:rsidR="00DF5449" w:rsidRPr="0012024F">
        <w:rPr>
          <w:rFonts w:eastAsia="Arial Unicode MS"/>
          <w:lang w:val="de-DE"/>
        </w:rPr>
        <w:t>, 7:390.</w:t>
      </w:r>
      <w:r w:rsidR="00274989" w:rsidRPr="0012024F">
        <w:rPr>
          <w:rFonts w:eastAsia="Arial Unicode MS"/>
          <w:lang w:val="de-DE"/>
        </w:rPr>
        <w:t xml:space="preserve"> Fort </w:t>
      </w:r>
      <w:proofErr w:type="spellStart"/>
      <w:r w:rsidR="00274989" w:rsidRPr="0012024F">
        <w:rPr>
          <w:rFonts w:eastAsia="Arial Unicode MS"/>
          <w:lang w:val="de-DE"/>
        </w:rPr>
        <w:t>the</w:t>
      </w:r>
      <w:proofErr w:type="spellEnd"/>
      <w:r w:rsidR="00274989" w:rsidRPr="0012024F">
        <w:rPr>
          <w:rFonts w:eastAsia="Arial Unicode MS"/>
          <w:lang w:val="de-DE"/>
        </w:rPr>
        <w:t xml:space="preserve"> </w:t>
      </w:r>
      <w:proofErr w:type="spellStart"/>
      <w:r w:rsidR="00274989" w:rsidRPr="0012024F">
        <w:rPr>
          <w:rFonts w:eastAsia="Arial Unicode MS"/>
          <w:lang w:val="de-DE"/>
        </w:rPr>
        <w:t>political</w:t>
      </w:r>
      <w:proofErr w:type="spellEnd"/>
      <w:r w:rsidR="00274989" w:rsidRPr="0012024F">
        <w:rPr>
          <w:rFonts w:eastAsia="Arial Unicode MS"/>
          <w:lang w:val="de-DE"/>
        </w:rPr>
        <w:t xml:space="preserve"> </w:t>
      </w:r>
      <w:proofErr w:type="spellStart"/>
      <w:r w:rsidR="00274989" w:rsidRPr="0012024F">
        <w:rPr>
          <w:rFonts w:eastAsia="Arial Unicode MS"/>
          <w:lang w:val="de-DE"/>
        </w:rPr>
        <w:t>semantics</w:t>
      </w:r>
      <w:proofErr w:type="spellEnd"/>
      <w:r w:rsidR="00274989" w:rsidRPr="0012024F">
        <w:rPr>
          <w:rFonts w:eastAsia="Arial Unicode MS"/>
          <w:lang w:val="de-DE"/>
        </w:rPr>
        <w:t xml:space="preserve"> </w:t>
      </w:r>
      <w:proofErr w:type="spellStart"/>
      <w:r w:rsidR="00274989" w:rsidRPr="0012024F">
        <w:rPr>
          <w:rFonts w:eastAsia="Arial Unicode MS"/>
          <w:lang w:val="de-DE"/>
        </w:rPr>
        <w:t>of</w:t>
      </w:r>
      <w:proofErr w:type="spellEnd"/>
      <w:r w:rsidR="00274989" w:rsidRPr="0012024F">
        <w:rPr>
          <w:rFonts w:eastAsia="Arial Unicode MS"/>
          <w:lang w:val="de-DE"/>
        </w:rPr>
        <w:t xml:space="preserve"> </w:t>
      </w:r>
      <w:del w:id="11" w:author="Luna Sabastian" w:date="2024-03-06T09:07:00Z">
        <w:r w:rsidR="00274989" w:rsidRPr="0012024F" w:rsidDel="00322BDC">
          <w:rPr>
            <w:rFonts w:eastAsia="Arial Unicode MS"/>
            <w:lang w:val="de-DE"/>
          </w:rPr>
          <w:delText>‘</w:delText>
        </w:r>
      </w:del>
      <w:ins w:id="12" w:author="Luna Sabastian" w:date="2024-03-06T09:07:00Z">
        <w:r w:rsidR="00274989" w:rsidRPr="0012024F">
          <w:rPr>
            <w:rFonts w:eastAsia="Arial Unicode MS"/>
            <w:lang w:val="de-DE"/>
          </w:rPr>
          <w:t>“</w:t>
        </w:r>
      </w:ins>
      <w:proofErr w:type="spellStart"/>
      <w:r w:rsidR="00274989" w:rsidRPr="0012024F">
        <w:rPr>
          <w:rFonts w:eastAsia="Arial Unicode MS"/>
          <w:lang w:val="de-DE"/>
        </w:rPr>
        <w:t>nation</w:t>
      </w:r>
      <w:proofErr w:type="spellEnd"/>
      <w:r w:rsidR="00274989" w:rsidRPr="0012024F">
        <w:rPr>
          <w:rFonts w:eastAsia="Arial Unicode MS"/>
          <w:lang w:val="de-DE"/>
        </w:rPr>
        <w:t>,</w:t>
      </w:r>
      <w:del w:id="13" w:author="Luna Sabastian" w:date="2024-03-06T09:07:00Z">
        <w:r w:rsidR="00274989" w:rsidRPr="0012024F" w:rsidDel="00322BDC">
          <w:rPr>
            <w:rFonts w:eastAsia="Arial Unicode MS"/>
            <w:lang w:val="de-DE"/>
          </w:rPr>
          <w:delText>’</w:delText>
        </w:r>
      </w:del>
      <w:ins w:id="14" w:author="Luna Sabastian" w:date="2024-03-06T09:07:00Z">
        <w:r w:rsidR="00274989" w:rsidRPr="0012024F">
          <w:rPr>
            <w:rFonts w:eastAsia="Arial Unicode MS"/>
            <w:lang w:val="de-DE"/>
          </w:rPr>
          <w:t>”</w:t>
        </w:r>
      </w:ins>
      <w:r w:rsidR="00274989" w:rsidRPr="0012024F">
        <w:rPr>
          <w:rFonts w:eastAsia="Arial Unicode MS"/>
          <w:lang w:val="de-DE"/>
        </w:rPr>
        <w:t xml:space="preserve"> </w:t>
      </w:r>
      <w:del w:id="15" w:author="Luna Sabastian" w:date="2024-03-06T09:07:00Z">
        <w:r w:rsidR="00274989" w:rsidRPr="0012024F" w:rsidDel="00322BDC">
          <w:rPr>
            <w:rFonts w:eastAsia="Arial Unicode MS"/>
            <w:lang w:val="de-DE"/>
          </w:rPr>
          <w:delText>‘</w:delText>
        </w:r>
      </w:del>
      <w:ins w:id="16" w:author="Luna Sabastian" w:date="2024-03-06T09:07:00Z">
        <w:r w:rsidR="00274989" w:rsidRPr="0012024F">
          <w:rPr>
            <w:rFonts w:eastAsia="Arial Unicode MS"/>
            <w:lang w:val="de-DE"/>
          </w:rPr>
          <w:t>“</w:t>
        </w:r>
      </w:ins>
      <w:r w:rsidR="00274989" w:rsidRPr="0012024F">
        <w:rPr>
          <w:rFonts w:eastAsia="Arial Unicode MS"/>
          <w:lang w:val="de-DE"/>
        </w:rPr>
        <w:t>Volk,</w:t>
      </w:r>
      <w:del w:id="17" w:author="Luna Sabastian" w:date="2024-03-06T09:07:00Z">
        <w:r w:rsidR="00274989" w:rsidRPr="0012024F" w:rsidDel="00322BDC">
          <w:rPr>
            <w:rFonts w:eastAsia="Arial Unicode MS"/>
            <w:lang w:val="de-DE"/>
          </w:rPr>
          <w:delText>’</w:delText>
        </w:r>
      </w:del>
      <w:ins w:id="18" w:author="Luna Sabastian" w:date="2024-03-06T09:07:00Z">
        <w:r w:rsidR="00274989" w:rsidRPr="0012024F">
          <w:rPr>
            <w:rFonts w:eastAsia="Arial Unicode MS"/>
            <w:lang w:val="de-DE"/>
          </w:rPr>
          <w:t>”</w:t>
        </w:r>
      </w:ins>
      <w:r w:rsidR="00274989" w:rsidRPr="0012024F">
        <w:rPr>
          <w:rFonts w:eastAsia="Arial Unicode MS"/>
          <w:lang w:val="de-DE"/>
        </w:rPr>
        <w:t xml:space="preserve"> and “</w:t>
      </w:r>
      <w:proofErr w:type="spellStart"/>
      <w:r w:rsidR="00274989" w:rsidRPr="0012024F">
        <w:rPr>
          <w:rFonts w:eastAsia="Arial Unicode MS"/>
          <w:lang w:val="de-DE"/>
        </w:rPr>
        <w:t>race</w:t>
      </w:r>
      <w:proofErr w:type="spellEnd"/>
      <w:r w:rsidR="00274989" w:rsidRPr="0012024F">
        <w:rPr>
          <w:rFonts w:eastAsia="Arial Unicode MS"/>
          <w:lang w:val="de-DE"/>
        </w:rPr>
        <w:t>,</w:t>
      </w:r>
      <w:ins w:id="19" w:author="Luna Sabastian" w:date="2024-03-06T09:07:00Z">
        <w:r w:rsidR="00274989" w:rsidRPr="0012024F">
          <w:rPr>
            <w:rFonts w:eastAsia="Arial Unicode MS"/>
            <w:lang w:val="de-DE"/>
          </w:rPr>
          <w:t>”</w:t>
        </w:r>
      </w:ins>
      <w:r w:rsidR="00274989" w:rsidRPr="0012024F">
        <w:rPr>
          <w:rFonts w:eastAsia="Arial Unicode MS"/>
          <w:lang w:val="de-DE"/>
        </w:rPr>
        <w:t xml:space="preserve">  </w:t>
      </w:r>
      <w:proofErr w:type="spellStart"/>
      <w:r w:rsidR="00274989" w:rsidRPr="0012024F">
        <w:rPr>
          <w:rFonts w:eastAsia="Arial Unicode MS"/>
          <w:lang w:val="de-DE"/>
        </w:rPr>
        <w:t>see</w:t>
      </w:r>
      <w:proofErr w:type="spellEnd"/>
      <w:r w:rsidR="00274989" w:rsidRPr="0012024F">
        <w:rPr>
          <w:rFonts w:eastAsia="Arial Unicode MS"/>
          <w:lang w:val="de-DE"/>
        </w:rPr>
        <w:t xml:space="preserve"> also Peter Walkenhorst, </w:t>
      </w:r>
      <w:r w:rsidR="00274989" w:rsidRPr="0012024F">
        <w:rPr>
          <w:rFonts w:eastAsia="Arial Unicode MS"/>
          <w:i/>
          <w:iCs/>
          <w:lang w:val="de-DE"/>
        </w:rPr>
        <w:t xml:space="preserve">Nation, Volk, Rasse: Radikaler Nationalismus im deutschen Kaiserreich 1890-1914 </w:t>
      </w:r>
      <w:r w:rsidR="00274989" w:rsidRPr="0012024F">
        <w:rPr>
          <w:rFonts w:eastAsia="Arial Unicode MS"/>
          <w:lang w:val="de-DE"/>
        </w:rPr>
        <w:t xml:space="preserve">(Göttingen, 2007), 80-165; Reinhart Koselleck, “Volk, Nation, Nationalismus, Masse: I. Einleitung,” in Brunner, Conze, and Koselleck, </w:t>
      </w:r>
      <w:r w:rsidR="00274989" w:rsidRPr="0012024F">
        <w:rPr>
          <w:rFonts w:eastAsia="Arial Unicode MS"/>
          <w:i/>
          <w:iCs/>
          <w:lang w:val="de-DE"/>
        </w:rPr>
        <w:t>Geschichtliche Grundbegriffe</w:t>
      </w:r>
      <w:r w:rsidR="00274989" w:rsidRPr="0012024F">
        <w:rPr>
          <w:rFonts w:eastAsia="Arial Unicode MS"/>
          <w:lang w:val="de-DE"/>
        </w:rPr>
        <w:t>, 7:149.</w:t>
      </w:r>
    </w:p>
  </w:endnote>
  <w:endnote w:id="96">
    <w:p w14:paraId="5A818E85" w14:textId="09F19BA5"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474DAD" w:rsidRPr="0012024F">
        <w:rPr>
          <w:rFonts w:eastAsia="Arial Unicode MS"/>
          <w:lang w:val="de-DE"/>
        </w:rPr>
        <w:t>Adolf Hitler,</w:t>
      </w:r>
      <w:r w:rsidR="00474DAD" w:rsidRPr="0012024F">
        <w:rPr>
          <w:lang w:val="en-DE"/>
        </w:rPr>
        <w:t xml:space="preserve"> </w:t>
      </w:r>
      <w:r w:rsidR="00474DAD" w:rsidRPr="0012024F">
        <w:rPr>
          <w:i/>
          <w:iCs/>
          <w:lang w:val="en-DE"/>
        </w:rPr>
        <w:t>Sämtliche Aufzeichnungen 1905-1924</w:t>
      </w:r>
      <w:r w:rsidR="00474DAD" w:rsidRPr="0012024F">
        <w:rPr>
          <w:lang w:val="de-DE"/>
        </w:rPr>
        <w:t xml:space="preserve">, </w:t>
      </w:r>
      <w:proofErr w:type="spellStart"/>
      <w:r w:rsidR="00474DAD" w:rsidRPr="0012024F">
        <w:rPr>
          <w:lang w:val="de-DE"/>
        </w:rPr>
        <w:t>ed</w:t>
      </w:r>
      <w:proofErr w:type="spellEnd"/>
      <w:r w:rsidR="00474DAD" w:rsidRPr="0012024F">
        <w:rPr>
          <w:lang w:val="de-DE"/>
        </w:rPr>
        <w:t xml:space="preserve">. </w:t>
      </w:r>
      <w:r w:rsidR="00474DAD" w:rsidRPr="0012024F">
        <w:rPr>
          <w:lang w:val="en-DE"/>
        </w:rPr>
        <w:t>Eberhard Jäckel and Axel Kuhn</w:t>
      </w:r>
      <w:r w:rsidR="00474DAD" w:rsidRPr="0012024F">
        <w:rPr>
          <w:lang w:val="de-DE"/>
        </w:rPr>
        <w:t xml:space="preserve"> (</w:t>
      </w:r>
      <w:r w:rsidR="00474DAD" w:rsidRPr="0012024F">
        <w:rPr>
          <w:lang w:val="en-DE"/>
        </w:rPr>
        <w:t>Stuttgart, 1980</w:t>
      </w:r>
      <w:r w:rsidR="00474DAD" w:rsidRPr="0012024F">
        <w:rPr>
          <w:lang w:val="de-DE"/>
        </w:rPr>
        <w:t xml:space="preserve">); </w:t>
      </w:r>
      <w:r w:rsidRPr="0012024F">
        <w:rPr>
          <w:rFonts w:eastAsia="Arial Unicode MS"/>
          <w:lang w:val="de-DE"/>
        </w:rPr>
        <w:t xml:space="preserve">Adolf Hitler, </w:t>
      </w:r>
      <w:r w:rsidRPr="0012024F">
        <w:rPr>
          <w:rFonts w:eastAsia="Arial Unicode MS"/>
          <w:i/>
          <w:iCs/>
          <w:lang w:val="de-DE"/>
        </w:rPr>
        <w:t>Hitler: Reden, Schriften, Anordnungen: Februar 1925 bis Januar 1933</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Institut für Zeitgeschichte et al., 7 </w:t>
      </w:r>
      <w:proofErr w:type="spellStart"/>
      <w:r w:rsidRPr="0012024F">
        <w:rPr>
          <w:rFonts w:eastAsia="Arial Unicode MS"/>
          <w:lang w:val="de-DE"/>
        </w:rPr>
        <w:t>vols</w:t>
      </w:r>
      <w:proofErr w:type="spellEnd"/>
      <w:r w:rsidRPr="0012024F">
        <w:rPr>
          <w:rFonts w:eastAsia="Arial Unicode MS"/>
          <w:lang w:val="de-DE"/>
        </w:rPr>
        <w:t>. (Munich, 1992-2003).</w:t>
      </w:r>
    </w:p>
  </w:endnote>
  <w:endnote w:id="97">
    <w:p w14:paraId="35FCD0FD" w14:textId="25D730FE" w:rsidR="00474DAD" w:rsidRPr="0012024F" w:rsidRDefault="00474DAD" w:rsidP="00BC1979">
      <w:pPr>
        <w:spacing w:after="120" w:line="360" w:lineRule="auto"/>
        <w:ind w:left="720" w:firstLine="0"/>
        <w:rPr>
          <w:lang w:val="de-DE"/>
        </w:rPr>
      </w:pPr>
      <w:r w:rsidRPr="0012024F">
        <w:rPr>
          <w:rStyle w:val="EndnoteReference"/>
        </w:rPr>
        <w:endnoteRef/>
      </w:r>
      <w:r w:rsidRPr="0012024F">
        <w:rPr>
          <w:lang w:val="de-DE"/>
        </w:rPr>
        <w:t xml:space="preserve"> </w:t>
      </w:r>
      <w:r w:rsidRPr="0012024F">
        <w:rPr>
          <w:i/>
          <w:iCs/>
          <w:lang w:val="de-DE"/>
        </w:rPr>
        <w:t>Kampfzeit</w:t>
      </w:r>
      <w:r w:rsidRPr="0012024F">
        <w:rPr>
          <w:lang w:val="de-DE"/>
        </w:rPr>
        <w:t xml:space="preserve"> </w:t>
      </w:r>
      <w:proofErr w:type="spellStart"/>
      <w:r w:rsidR="00604678" w:rsidRPr="0012024F">
        <w:rPr>
          <w:lang w:val="de-DE"/>
        </w:rPr>
        <w:t>appears</w:t>
      </w:r>
      <w:proofErr w:type="spellEnd"/>
      <w:r w:rsidR="00604678" w:rsidRPr="0012024F">
        <w:rPr>
          <w:lang w:val="de-DE"/>
        </w:rPr>
        <w:t xml:space="preserve"> in </w:t>
      </w:r>
      <w:proofErr w:type="spellStart"/>
      <w:r w:rsidR="00604678" w:rsidRPr="0012024F">
        <w:rPr>
          <w:lang w:val="de-DE"/>
        </w:rPr>
        <w:t>the</w:t>
      </w:r>
      <w:proofErr w:type="spellEnd"/>
      <w:r w:rsidR="00604678" w:rsidRPr="0012024F">
        <w:rPr>
          <w:lang w:val="de-DE"/>
        </w:rPr>
        <w:t xml:space="preserve"> </w:t>
      </w:r>
      <w:r w:rsidRPr="0012024F">
        <w:rPr>
          <w:lang w:val="de-DE"/>
        </w:rPr>
        <w:t xml:space="preserve">title </w:t>
      </w:r>
      <w:proofErr w:type="spellStart"/>
      <w:r w:rsidRPr="0012024F">
        <w:rPr>
          <w:lang w:val="de-DE"/>
        </w:rPr>
        <w:t>of</w:t>
      </w:r>
      <w:proofErr w:type="spellEnd"/>
      <w:r w:rsidRPr="0012024F">
        <w:rPr>
          <w:lang w:val="de-DE"/>
        </w:rPr>
        <w:t xml:space="preserve"> a </w:t>
      </w:r>
      <w:proofErr w:type="spellStart"/>
      <w:r w:rsidR="00604678" w:rsidRPr="0012024F">
        <w:rPr>
          <w:lang w:val="de-DE"/>
        </w:rPr>
        <w:t>collection</w:t>
      </w:r>
      <w:proofErr w:type="spellEnd"/>
      <w:r w:rsidR="00604678" w:rsidRPr="0012024F">
        <w:rPr>
          <w:lang w:val="de-DE"/>
        </w:rPr>
        <w:t xml:space="preserve"> </w:t>
      </w:r>
      <w:proofErr w:type="spellStart"/>
      <w:r w:rsidR="00604678" w:rsidRPr="0012024F">
        <w:rPr>
          <w:lang w:val="de-DE"/>
        </w:rPr>
        <w:t>of</w:t>
      </w:r>
      <w:proofErr w:type="spellEnd"/>
      <w:r w:rsidR="00604678" w:rsidRPr="0012024F">
        <w:rPr>
          <w:lang w:val="de-DE"/>
        </w:rPr>
        <w:t xml:space="preserve"> Hitler </w:t>
      </w:r>
      <w:proofErr w:type="spellStart"/>
      <w:r w:rsidR="00604678" w:rsidRPr="0012024F">
        <w:rPr>
          <w:lang w:val="de-DE"/>
        </w:rPr>
        <w:t>speeches</w:t>
      </w:r>
      <w:proofErr w:type="spellEnd"/>
      <w:r w:rsidR="00604678" w:rsidRPr="0012024F">
        <w:rPr>
          <w:lang w:val="de-DE"/>
        </w:rPr>
        <w:t xml:space="preserve">: </w:t>
      </w:r>
      <w:r w:rsidRPr="0012024F">
        <w:rPr>
          <w:lang w:val="de-DE"/>
        </w:rPr>
        <w:t xml:space="preserve">Adolf Hitler, </w:t>
      </w:r>
      <w:r w:rsidRPr="0012024F">
        <w:rPr>
          <w:i/>
          <w:iCs/>
          <w:lang w:val="de-DE"/>
        </w:rPr>
        <w:t>Adolf Hitler in Franken: Reden aus der Kampfzeit</w:t>
      </w:r>
      <w:r w:rsidRPr="0012024F">
        <w:rPr>
          <w:lang w:val="de-DE"/>
        </w:rPr>
        <w:t>, (</w:t>
      </w:r>
      <w:proofErr w:type="spellStart"/>
      <w:r w:rsidRPr="0012024F">
        <w:rPr>
          <w:lang w:val="de-DE"/>
        </w:rPr>
        <w:t>n.p</w:t>
      </w:r>
      <w:proofErr w:type="spellEnd"/>
      <w:r w:rsidRPr="0012024F">
        <w:rPr>
          <w:lang w:val="de-DE"/>
        </w:rPr>
        <w:t>: 1939).</w:t>
      </w:r>
    </w:p>
  </w:endnote>
  <w:endnote w:id="98">
    <w:p w14:paraId="4389AD97" w14:textId="2A66B942" w:rsidR="00604678" w:rsidRPr="0012024F" w:rsidRDefault="00604678" w:rsidP="00BC1979">
      <w:pPr>
        <w:pStyle w:val="EndnoteText"/>
        <w:spacing w:after="120" w:line="360" w:lineRule="auto"/>
        <w:ind w:left="720" w:firstLine="0"/>
        <w:rPr>
          <w:sz w:val="24"/>
          <w:szCs w:val="24"/>
          <w:lang w:val="de-DE"/>
        </w:rPr>
      </w:pPr>
      <w:r w:rsidRPr="0012024F">
        <w:rPr>
          <w:rStyle w:val="EndnoteReference"/>
          <w:sz w:val="24"/>
          <w:szCs w:val="24"/>
        </w:rPr>
        <w:endnoteRef/>
      </w:r>
      <w:r w:rsidRPr="0012024F">
        <w:rPr>
          <w:sz w:val="24"/>
          <w:szCs w:val="24"/>
          <w:lang w:val="de-DE"/>
        </w:rPr>
        <w:t xml:space="preserve"> Max </w:t>
      </w:r>
      <w:proofErr w:type="spellStart"/>
      <w:r w:rsidRPr="0012024F">
        <w:rPr>
          <w:sz w:val="24"/>
          <w:szCs w:val="24"/>
          <w:lang w:val="de-DE"/>
        </w:rPr>
        <w:t>Domarus</w:t>
      </w:r>
      <w:proofErr w:type="spellEnd"/>
      <w:r w:rsidRPr="0012024F">
        <w:rPr>
          <w:sz w:val="24"/>
          <w:szCs w:val="24"/>
          <w:lang w:val="de-DE"/>
        </w:rPr>
        <w:t xml:space="preserve"> and Adolf Hitler, </w:t>
      </w:r>
      <w:r w:rsidRPr="0012024F">
        <w:rPr>
          <w:i/>
          <w:iCs/>
          <w:sz w:val="24"/>
          <w:szCs w:val="24"/>
          <w:lang w:val="de-DE"/>
        </w:rPr>
        <w:t>Hitler:</w:t>
      </w:r>
      <w:r w:rsidRPr="0012024F">
        <w:rPr>
          <w:sz w:val="24"/>
          <w:szCs w:val="24"/>
          <w:lang w:val="de-DE"/>
        </w:rPr>
        <w:t xml:space="preserve"> </w:t>
      </w:r>
      <w:r w:rsidRPr="0012024F">
        <w:rPr>
          <w:i/>
          <w:iCs/>
          <w:sz w:val="24"/>
          <w:szCs w:val="24"/>
          <w:lang w:val="de-DE"/>
        </w:rPr>
        <w:t>Reden und Proklamationen 1932-1945: Kommentiert von einem deutschen Zeitgenossen</w:t>
      </w:r>
      <w:r w:rsidRPr="0012024F">
        <w:rPr>
          <w:sz w:val="24"/>
          <w:szCs w:val="24"/>
          <w:lang w:val="de-DE"/>
        </w:rPr>
        <w:t xml:space="preserve">, 4 </w:t>
      </w:r>
      <w:proofErr w:type="spellStart"/>
      <w:r w:rsidRPr="0012024F">
        <w:rPr>
          <w:sz w:val="24"/>
          <w:szCs w:val="24"/>
          <w:lang w:val="de-DE"/>
        </w:rPr>
        <w:t>vols</w:t>
      </w:r>
      <w:proofErr w:type="spellEnd"/>
      <w:r w:rsidRPr="0012024F">
        <w:rPr>
          <w:sz w:val="24"/>
          <w:szCs w:val="24"/>
          <w:lang w:val="de-DE"/>
        </w:rPr>
        <w:t xml:space="preserve">. (Leonberg, 1973), </w:t>
      </w:r>
      <w:r w:rsidR="00AF0EED" w:rsidRPr="0012024F">
        <w:rPr>
          <w:sz w:val="24"/>
          <w:szCs w:val="24"/>
          <w:lang w:val="de-DE"/>
        </w:rPr>
        <w:t>1:34</w:t>
      </w:r>
      <w:r w:rsidR="006E10A5" w:rsidRPr="0012024F">
        <w:rPr>
          <w:sz w:val="24"/>
          <w:szCs w:val="24"/>
          <w:lang w:val="de-DE"/>
        </w:rPr>
        <w:t>9</w:t>
      </w:r>
      <w:r w:rsidRPr="0012024F">
        <w:rPr>
          <w:sz w:val="24"/>
          <w:szCs w:val="24"/>
          <w:lang w:val="de-DE"/>
        </w:rPr>
        <w:t>.</w:t>
      </w:r>
    </w:p>
  </w:endnote>
  <w:endnote w:id="99">
    <w:p w14:paraId="1D36FA2C" w14:textId="77777777" w:rsidR="005C63AA" w:rsidRPr="0012024F" w:rsidRDefault="005C63AA"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“10. September 1930: ‘Aufruf an das deutsche Volk: Was haben die alten Parteien versprochen, was haben sie </w:t>
      </w:r>
      <w:proofErr w:type="gramStart"/>
      <w:r w:rsidRPr="0012024F">
        <w:rPr>
          <w:rFonts w:eastAsia="Arial Unicode MS"/>
          <w:lang w:val="de-DE"/>
        </w:rPr>
        <w:t>gehalten?:</w:t>
      </w:r>
      <w:proofErr w:type="gramEnd"/>
      <w:r w:rsidRPr="0012024F">
        <w:rPr>
          <w:rFonts w:eastAsia="Arial Unicode MS"/>
          <w:lang w:val="de-DE"/>
        </w:rPr>
        <w:t xml:space="preserve">’ Artikel,” in Institut für Zeitgeschichte, </w:t>
      </w:r>
      <w:r w:rsidRPr="0012024F">
        <w:rPr>
          <w:rFonts w:eastAsia="Arial Unicode MS"/>
          <w:i/>
          <w:iCs/>
          <w:lang w:val="de-DE"/>
        </w:rPr>
        <w:t>Hitler</w:t>
      </w:r>
      <w:r w:rsidRPr="0012024F">
        <w:rPr>
          <w:rFonts w:eastAsia="Arial Unicode MS"/>
          <w:lang w:val="de-DE"/>
        </w:rPr>
        <w:t>, 3:3:405.</w:t>
      </w:r>
    </w:p>
  </w:endnote>
  <w:endnote w:id="100">
    <w:p w14:paraId="0F92B308" w14:textId="77777777" w:rsidR="000E76EE" w:rsidRPr="0012024F" w:rsidRDefault="000E76EE"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“27. Februar 1925: ‘Deutschlands Zukunft und unsere Bewegung’; Rede auf NSDAP-Versammlung in München,” in Institut für Zeitgeschichte, </w:t>
      </w:r>
      <w:r w:rsidRPr="0012024F">
        <w:rPr>
          <w:rFonts w:eastAsia="Arial Unicode MS"/>
          <w:i/>
          <w:iCs/>
          <w:lang w:val="de-DE"/>
        </w:rPr>
        <w:t>Hitler</w:t>
      </w:r>
      <w:r w:rsidRPr="0012024F">
        <w:rPr>
          <w:rFonts w:eastAsia="Arial Unicode MS"/>
          <w:lang w:val="de-DE"/>
        </w:rPr>
        <w:t>, 1:17.</w:t>
      </w:r>
    </w:p>
  </w:endnote>
  <w:endnote w:id="101">
    <w:p w14:paraId="15944A37" w14:textId="1C132A3D" w:rsidR="0072595C" w:rsidRPr="0012024F" w:rsidRDefault="0072595C" w:rsidP="00BC1979">
      <w:pPr>
        <w:pStyle w:val="EndnoteText"/>
        <w:spacing w:after="120" w:line="360" w:lineRule="auto"/>
        <w:ind w:left="720" w:firstLine="0"/>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Hitler, “Rede auf einer NSDA</w:t>
      </w:r>
      <w:r w:rsidR="00BC1979">
        <w:rPr>
          <w:sz w:val="24"/>
          <w:szCs w:val="24"/>
          <w:lang w:val="de-DE"/>
        </w:rPr>
        <w:t>P</w:t>
      </w:r>
      <w:r w:rsidRPr="0012024F">
        <w:rPr>
          <w:sz w:val="24"/>
          <w:szCs w:val="24"/>
          <w:lang w:val="de-DE"/>
        </w:rPr>
        <w:t xml:space="preserve"> Versammlung,</w:t>
      </w:r>
      <w:r w:rsidRPr="0012024F">
        <w:rPr>
          <w:rFonts w:eastAsia="Arial Unicode MS"/>
          <w:sz w:val="24"/>
          <w:szCs w:val="24"/>
          <w:lang w:val="de-DE"/>
        </w:rPr>
        <w:t>”</w:t>
      </w:r>
      <w:r w:rsidRPr="0012024F">
        <w:rPr>
          <w:sz w:val="24"/>
          <w:szCs w:val="24"/>
          <w:lang w:val="de-DE"/>
        </w:rPr>
        <w:t xml:space="preserve"> (</w:t>
      </w:r>
      <w:proofErr w:type="spellStart"/>
      <w:r w:rsidRPr="0012024F">
        <w:rPr>
          <w:sz w:val="24"/>
          <w:szCs w:val="24"/>
          <w:lang w:val="de-DE"/>
        </w:rPr>
        <w:t>January</w:t>
      </w:r>
      <w:proofErr w:type="spellEnd"/>
      <w:r w:rsidRPr="0012024F">
        <w:rPr>
          <w:sz w:val="24"/>
          <w:szCs w:val="24"/>
          <w:lang w:val="de-DE"/>
        </w:rPr>
        <w:t xml:space="preserve"> </w:t>
      </w:r>
      <w:r w:rsidR="00BC1979">
        <w:rPr>
          <w:sz w:val="24"/>
          <w:szCs w:val="24"/>
          <w:lang w:val="de-DE"/>
        </w:rPr>
        <w:t xml:space="preserve">3, </w:t>
      </w:r>
      <w:r w:rsidRPr="0012024F">
        <w:rPr>
          <w:sz w:val="24"/>
          <w:szCs w:val="24"/>
          <w:lang w:val="de-DE"/>
        </w:rPr>
        <w:t xml:space="preserve">1923), in </w:t>
      </w:r>
      <w:r w:rsidRPr="0012024F">
        <w:rPr>
          <w:rFonts w:eastAsia="Arial Unicode MS"/>
          <w:sz w:val="24"/>
          <w:szCs w:val="24"/>
          <w:lang w:val="de-DE"/>
        </w:rPr>
        <w:t>Hitler,</w:t>
      </w:r>
      <w:r w:rsidRPr="0012024F">
        <w:rPr>
          <w:sz w:val="24"/>
          <w:szCs w:val="24"/>
        </w:rPr>
        <w:t xml:space="preserve"> </w:t>
      </w:r>
      <w:r w:rsidRPr="0012024F">
        <w:rPr>
          <w:i/>
          <w:iCs/>
          <w:sz w:val="24"/>
          <w:szCs w:val="24"/>
        </w:rPr>
        <w:t>Sämtliche Aufzeichnungen</w:t>
      </w:r>
      <w:r w:rsidRPr="0012024F">
        <w:rPr>
          <w:sz w:val="24"/>
          <w:szCs w:val="24"/>
          <w:lang w:val="de-DE"/>
        </w:rPr>
        <w:t>, 778.</w:t>
      </w:r>
    </w:p>
  </w:endnote>
  <w:endnote w:id="102">
    <w:p w14:paraId="09EB0510" w14:textId="79CAB008" w:rsidR="000E76EE" w:rsidRPr="0012024F" w:rsidRDefault="000E76EE"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“3. März 1928: ‘Tageskampf oder </w:t>
      </w:r>
      <w:proofErr w:type="gramStart"/>
      <w:r w:rsidRPr="0012024F">
        <w:rPr>
          <w:rFonts w:eastAsia="Arial Unicode MS"/>
          <w:lang w:val="de-DE"/>
        </w:rPr>
        <w:t>Schicksalskampf</w:t>
      </w:r>
      <w:r w:rsidR="00BD5CD1" w:rsidRPr="0012024F">
        <w:rPr>
          <w:rFonts w:eastAsia="Arial Unicode MS"/>
          <w:lang w:val="de-DE"/>
        </w:rPr>
        <w:t>;</w:t>
      </w:r>
      <w:r w:rsidRPr="0012024F">
        <w:rPr>
          <w:rFonts w:eastAsia="Arial Unicode MS"/>
          <w:lang w:val="de-DE"/>
        </w:rPr>
        <w:t>’</w:t>
      </w:r>
      <w:proofErr w:type="gramEnd"/>
      <w:r w:rsidRPr="0012024F">
        <w:rPr>
          <w:rFonts w:eastAsia="Arial Unicode MS"/>
          <w:lang w:val="de-DE"/>
        </w:rPr>
        <w:t xml:space="preserve"> Rede auf NSDAP-Versammlung in Karlsruhe,” in Institut für Zeitgeschichte, </w:t>
      </w:r>
      <w:r w:rsidRPr="0012024F">
        <w:rPr>
          <w:rFonts w:eastAsia="Arial Unicode MS"/>
          <w:i/>
          <w:iCs/>
          <w:lang w:val="de-DE"/>
        </w:rPr>
        <w:t>Hitler</w:t>
      </w:r>
      <w:r w:rsidRPr="0012024F">
        <w:rPr>
          <w:rFonts w:eastAsia="Arial Unicode MS"/>
          <w:lang w:val="de-DE"/>
        </w:rPr>
        <w:t>, 2:738.</w:t>
      </w:r>
    </w:p>
  </w:endnote>
  <w:endnote w:id="103">
    <w:p w14:paraId="6D16DC77" w14:textId="77777777" w:rsidR="007D1397" w:rsidRPr="0012024F" w:rsidRDefault="007D1397"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Cornelia Schmitz-Berning, </w:t>
      </w:r>
      <w:r w:rsidRPr="0012024F">
        <w:rPr>
          <w:rFonts w:eastAsia="Arial Unicode MS"/>
          <w:i/>
          <w:iCs/>
          <w:lang w:val="de-DE"/>
        </w:rPr>
        <w:t xml:space="preserve">Vokabular des Nationalsozialismus </w:t>
      </w:r>
      <w:r w:rsidRPr="0012024F">
        <w:rPr>
          <w:rFonts w:eastAsia="Arial Unicode MS"/>
          <w:lang w:val="de-DE"/>
        </w:rPr>
        <w:t>(Berlin, 1998), 422.</w:t>
      </w:r>
    </w:p>
  </w:endnote>
  <w:endnote w:id="104">
    <w:p w14:paraId="2114ABDB" w14:textId="77777777" w:rsidR="007D1397" w:rsidRPr="0012024F" w:rsidRDefault="007D1397"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Rudolf Jung, </w:t>
      </w:r>
      <w:r w:rsidRPr="0012024F">
        <w:rPr>
          <w:rFonts w:eastAsia="Arial Unicode MS"/>
          <w:i/>
          <w:iCs/>
          <w:lang w:val="de-DE"/>
        </w:rPr>
        <w:t>Der nationale Sozialismus: Seine Grundlagen, sein Werdegang und seine Ziele</w:t>
      </w:r>
      <w:r w:rsidRPr="0012024F">
        <w:rPr>
          <w:rFonts w:eastAsia="Arial Unicode MS"/>
          <w:lang w:val="de-DE"/>
        </w:rPr>
        <w:t xml:space="preserve">, 3rd </w:t>
      </w:r>
      <w:proofErr w:type="spellStart"/>
      <w:r w:rsidRPr="0012024F">
        <w:rPr>
          <w:rFonts w:eastAsia="Arial Unicode MS"/>
          <w:lang w:val="de-DE"/>
        </w:rPr>
        <w:t>ed</w:t>
      </w:r>
      <w:proofErr w:type="spellEnd"/>
      <w:r w:rsidRPr="0012024F">
        <w:rPr>
          <w:rFonts w:eastAsia="Arial Unicode MS"/>
          <w:lang w:val="de-DE"/>
        </w:rPr>
        <w:t>. (Munich, 1922 [1919]), 107.</w:t>
      </w:r>
    </w:p>
  </w:endnote>
  <w:endnote w:id="105">
    <w:p w14:paraId="41DC7050" w14:textId="77777777" w:rsidR="00FA4E4A" w:rsidRPr="0012024F" w:rsidRDefault="00FA4E4A"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“13. November 1930: Rede auf </w:t>
      </w:r>
      <w:proofErr w:type="spellStart"/>
      <w:r w:rsidRPr="0012024F">
        <w:rPr>
          <w:rFonts w:eastAsia="Arial Unicode MS"/>
          <w:lang w:val="de-DE"/>
        </w:rPr>
        <w:t>NSDStB</w:t>
      </w:r>
      <w:proofErr w:type="spellEnd"/>
      <w:r w:rsidRPr="0012024F">
        <w:rPr>
          <w:rFonts w:eastAsia="Arial Unicode MS"/>
          <w:lang w:val="de-DE"/>
        </w:rPr>
        <w:t xml:space="preserve">-Versammlung in Erlangen,” in Institut für Zeitgeschichte, </w:t>
      </w:r>
      <w:r w:rsidRPr="0012024F">
        <w:rPr>
          <w:rFonts w:eastAsia="Arial Unicode MS"/>
          <w:i/>
          <w:iCs/>
          <w:lang w:val="de-DE"/>
        </w:rPr>
        <w:t>Hitler</w:t>
      </w:r>
      <w:r w:rsidRPr="0012024F">
        <w:rPr>
          <w:rFonts w:eastAsia="Arial Unicode MS"/>
          <w:lang w:val="de-DE"/>
        </w:rPr>
        <w:t>, 4:1:99-100.</w:t>
      </w:r>
    </w:p>
  </w:endnote>
  <w:endnote w:id="106">
    <w:p w14:paraId="374558C3" w14:textId="284CC059"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lang w:val="de-DE"/>
        </w:rPr>
        <w:t xml:space="preserve"> Hitler, “Die ‘Hetzer’ der Wahrheit,” in </w:t>
      </w:r>
      <w:r w:rsidRPr="0012024F">
        <w:rPr>
          <w:rFonts w:eastAsia="Arial Unicode MS"/>
          <w:i/>
          <w:iCs/>
          <w:lang w:val="de-DE"/>
        </w:rPr>
        <w:t>Adolf Hitlers Reden</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w:t>
      </w:r>
      <w:r w:rsidRPr="0012024F">
        <w:rPr>
          <w:rFonts w:eastAsia="Arial Unicode MS"/>
        </w:rPr>
        <w:t xml:space="preserve">Ernst </w:t>
      </w:r>
      <w:proofErr w:type="spellStart"/>
      <w:r w:rsidRPr="0012024F">
        <w:rPr>
          <w:rFonts w:eastAsia="Arial Unicode MS"/>
        </w:rPr>
        <w:t>Boepple</w:t>
      </w:r>
      <w:proofErr w:type="spellEnd"/>
      <w:r w:rsidRPr="0012024F">
        <w:rPr>
          <w:rFonts w:eastAsia="Arial Unicode MS"/>
        </w:rPr>
        <w:t xml:space="preserve"> (Munich, 1925), 23 (italics mine)</w:t>
      </w:r>
      <w:r w:rsidR="00A02E5C" w:rsidRPr="0012024F">
        <w:rPr>
          <w:rFonts w:eastAsia="Arial Unicode MS"/>
        </w:rPr>
        <w:t>; slight variation in Hitler,</w:t>
      </w:r>
      <w:r w:rsidR="00A02E5C" w:rsidRPr="0012024F">
        <w:rPr>
          <w:lang w:val="en-DE"/>
        </w:rPr>
        <w:t xml:space="preserve"> </w:t>
      </w:r>
      <w:r w:rsidR="00A02E5C" w:rsidRPr="0012024F">
        <w:rPr>
          <w:i/>
          <w:iCs/>
          <w:lang w:val="en-DE"/>
        </w:rPr>
        <w:t>Sämtliche Aufzeichnungen</w:t>
      </w:r>
      <w:r w:rsidR="00A02E5C" w:rsidRPr="0012024F">
        <w:t xml:space="preserve">, 621, </w:t>
      </w:r>
      <w:r w:rsidR="005B3AB5" w:rsidRPr="0012024F">
        <w:t xml:space="preserve">which </w:t>
      </w:r>
      <w:r w:rsidR="00A02E5C" w:rsidRPr="0012024F">
        <w:t xml:space="preserve">adds after </w:t>
      </w:r>
      <w:r w:rsidR="005B3AB5" w:rsidRPr="0012024F">
        <w:t>“</w:t>
      </w:r>
      <w:r w:rsidR="00353961">
        <w:t>natives</w:t>
      </w:r>
      <w:r w:rsidR="00A02E5C" w:rsidRPr="0012024F">
        <w:t>:</w:t>
      </w:r>
      <w:r w:rsidR="00A02E5C" w:rsidRPr="0012024F">
        <w:rPr>
          <w:rFonts w:eastAsia="Arial Unicode MS"/>
        </w:rPr>
        <w:t xml:space="preserve">” </w:t>
      </w:r>
      <w:r w:rsidR="00A02E5C" w:rsidRPr="0012024F">
        <w:t xml:space="preserve">“The same </w:t>
      </w:r>
      <w:r w:rsidR="005B3AB5" w:rsidRPr="0012024F">
        <w:t xml:space="preserve">happened </w:t>
      </w:r>
      <w:r w:rsidR="00A02E5C" w:rsidRPr="0012024F">
        <w:t xml:space="preserve">in Egypt </w:t>
      </w:r>
      <w:proofErr w:type="gramStart"/>
      <w:r w:rsidR="00A02E5C" w:rsidRPr="0012024F">
        <w:t>and also</w:t>
      </w:r>
      <w:proofErr w:type="gramEnd"/>
      <w:r w:rsidR="00A02E5C" w:rsidRPr="0012024F">
        <w:t xml:space="preserve"> in Rome.”</w:t>
      </w:r>
    </w:p>
  </w:endnote>
  <w:endnote w:id="107">
    <w:p w14:paraId="5EBF59F7" w14:textId="2B06A21C" w:rsidR="0099226F" w:rsidRPr="0012024F" w:rsidRDefault="0099226F" w:rsidP="00BC1979">
      <w:pPr>
        <w:spacing w:after="120" w:line="360" w:lineRule="auto"/>
        <w:ind w:left="720" w:firstLine="0"/>
        <w:rPr>
          <w:lang w:val="de-DE"/>
        </w:rPr>
      </w:pPr>
      <w:r w:rsidRPr="0012024F">
        <w:rPr>
          <w:rStyle w:val="EndnoteReference"/>
        </w:rPr>
        <w:endnoteRef/>
      </w:r>
      <w:r w:rsidRPr="0012024F">
        <w:rPr>
          <w:lang w:val="de-DE"/>
        </w:rPr>
        <w:t xml:space="preserve"> Adolf Hitler, </w:t>
      </w:r>
      <w:proofErr w:type="spellStart"/>
      <w:r w:rsidRPr="0012024F">
        <w:rPr>
          <w:lang w:val="de-DE"/>
        </w:rPr>
        <w:t>January</w:t>
      </w:r>
      <w:proofErr w:type="spellEnd"/>
      <w:r w:rsidRPr="0012024F">
        <w:rPr>
          <w:lang w:val="de-DE"/>
        </w:rPr>
        <w:t xml:space="preserve"> </w:t>
      </w:r>
      <w:r w:rsidR="00BC1979">
        <w:rPr>
          <w:lang w:val="de-DE"/>
        </w:rPr>
        <w:t xml:space="preserve">12-13, </w:t>
      </w:r>
      <w:r w:rsidRPr="0012024F">
        <w:rPr>
          <w:lang w:val="de-DE"/>
        </w:rPr>
        <w:t xml:space="preserve">1942, in Heinrich Heim and Adolf Hitler, </w:t>
      </w:r>
      <w:r w:rsidRPr="0012024F">
        <w:rPr>
          <w:i/>
          <w:iCs/>
          <w:lang w:val="de-DE"/>
        </w:rPr>
        <w:t>Monologe im Führerhauptquartier 1941–1944</w:t>
      </w:r>
      <w:r w:rsidRPr="0012024F">
        <w:rPr>
          <w:lang w:val="de-DE"/>
        </w:rPr>
        <w:t xml:space="preserve">, </w:t>
      </w:r>
      <w:proofErr w:type="spellStart"/>
      <w:r w:rsidRPr="0012024F">
        <w:rPr>
          <w:lang w:val="de-DE"/>
        </w:rPr>
        <w:t>ed</w:t>
      </w:r>
      <w:proofErr w:type="spellEnd"/>
      <w:r w:rsidRPr="0012024F">
        <w:rPr>
          <w:lang w:val="de-DE"/>
        </w:rPr>
        <w:t>. Werner Jochmann (Hamburg, 1980),</w:t>
      </w:r>
      <w:r w:rsidR="00FA6162" w:rsidRPr="0012024F">
        <w:rPr>
          <w:lang w:val="de-DE"/>
        </w:rPr>
        <w:t xml:space="preserve"> 19</w:t>
      </w:r>
      <w:r w:rsidR="00127AAF" w:rsidRPr="0012024F">
        <w:rPr>
          <w:lang w:val="de-DE"/>
        </w:rPr>
        <w:t>6</w:t>
      </w:r>
      <w:r w:rsidRPr="0012024F">
        <w:rPr>
          <w:lang w:val="de-DE"/>
        </w:rPr>
        <w:t>.</w:t>
      </w:r>
    </w:p>
  </w:endnote>
  <w:endnote w:id="108">
    <w:p w14:paraId="499AAB6A" w14:textId="0517D794" w:rsidR="0099226F" w:rsidRPr="0012024F" w:rsidRDefault="0099226F" w:rsidP="00BC1979">
      <w:pPr>
        <w:pStyle w:val="EndnoteText"/>
        <w:spacing w:after="120" w:line="360" w:lineRule="auto"/>
        <w:ind w:left="720" w:firstLine="0"/>
        <w:rPr>
          <w:sz w:val="24"/>
          <w:szCs w:val="24"/>
        </w:rPr>
      </w:pPr>
      <w:r w:rsidRPr="0012024F">
        <w:rPr>
          <w:rStyle w:val="EndnoteReference"/>
          <w:sz w:val="24"/>
          <w:szCs w:val="24"/>
        </w:rPr>
        <w:endnoteRef/>
      </w:r>
      <w:r w:rsidRPr="0012024F">
        <w:rPr>
          <w:sz w:val="24"/>
          <w:szCs w:val="24"/>
        </w:rPr>
        <w:t xml:space="preserve"> </w:t>
      </w:r>
      <w:r w:rsidRPr="0012024F">
        <w:rPr>
          <w:sz w:val="24"/>
          <w:szCs w:val="24"/>
          <w:lang w:val="de-DE"/>
        </w:rPr>
        <w:t xml:space="preserve"> </w:t>
      </w:r>
      <w:r w:rsidRPr="0012024F">
        <w:rPr>
          <w:i/>
          <w:iCs/>
          <w:sz w:val="24"/>
          <w:szCs w:val="24"/>
        </w:rPr>
        <w:t xml:space="preserve">Adolf Hitler spricht: Ein </w:t>
      </w:r>
      <w:r w:rsidRPr="0012024F">
        <w:rPr>
          <w:i/>
          <w:iCs/>
          <w:sz w:val="24"/>
          <w:szCs w:val="24"/>
          <w:lang w:val="de-DE"/>
        </w:rPr>
        <w:t>L</w:t>
      </w:r>
      <w:r w:rsidRPr="0012024F">
        <w:rPr>
          <w:i/>
          <w:iCs/>
          <w:sz w:val="24"/>
          <w:szCs w:val="24"/>
        </w:rPr>
        <w:t>exikon des Nationalsozialismus</w:t>
      </w:r>
      <w:r w:rsidRPr="0012024F">
        <w:rPr>
          <w:sz w:val="24"/>
          <w:szCs w:val="24"/>
        </w:rPr>
        <w:t xml:space="preserve"> </w:t>
      </w:r>
      <w:r w:rsidRPr="0012024F">
        <w:rPr>
          <w:sz w:val="24"/>
          <w:szCs w:val="24"/>
          <w:lang w:val="de-DE"/>
        </w:rPr>
        <w:t>(</w:t>
      </w:r>
      <w:r w:rsidRPr="0012024F">
        <w:rPr>
          <w:sz w:val="24"/>
          <w:szCs w:val="24"/>
        </w:rPr>
        <w:t>Leipzig, 1934</w:t>
      </w:r>
      <w:r w:rsidRPr="0012024F">
        <w:rPr>
          <w:sz w:val="24"/>
          <w:szCs w:val="24"/>
          <w:lang w:val="de-DE"/>
        </w:rPr>
        <w:t>), 16</w:t>
      </w:r>
      <w:r w:rsidRPr="0012024F">
        <w:rPr>
          <w:sz w:val="24"/>
          <w:szCs w:val="24"/>
        </w:rPr>
        <w:t>.</w:t>
      </w:r>
    </w:p>
  </w:endnote>
  <w:endnote w:id="109">
    <w:p w14:paraId="441EFF5F" w14:textId="77777777" w:rsidR="00A70867" w:rsidRPr="0012024F" w:rsidRDefault="00A70867"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“‘Hetzer’ der Wahrheit,” 23.</w:t>
      </w:r>
    </w:p>
  </w:endnote>
  <w:endnote w:id="110">
    <w:p w14:paraId="40EB346A"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“7. September 1932: ‘Die politische </w:t>
      </w:r>
      <w:proofErr w:type="gramStart"/>
      <w:r w:rsidRPr="0012024F">
        <w:rPr>
          <w:rFonts w:eastAsia="Arial Unicode MS"/>
          <w:lang w:val="de-DE"/>
        </w:rPr>
        <w:t>Lage;’</w:t>
      </w:r>
      <w:proofErr w:type="gramEnd"/>
      <w:r w:rsidRPr="0012024F">
        <w:rPr>
          <w:rFonts w:eastAsia="Arial Unicode MS"/>
          <w:lang w:val="de-DE"/>
        </w:rPr>
        <w:t xml:space="preserve"> Rede auf NSDAP-Versammlung in Munich,” in Institut für Zeitgeschichte, </w:t>
      </w:r>
      <w:r w:rsidRPr="0012024F">
        <w:rPr>
          <w:rFonts w:eastAsia="Arial Unicode MS"/>
          <w:i/>
          <w:iCs/>
          <w:lang w:val="de-DE"/>
        </w:rPr>
        <w:t>Hitler</w:t>
      </w:r>
      <w:r w:rsidRPr="0012024F">
        <w:rPr>
          <w:rFonts w:eastAsia="Arial Unicode MS"/>
          <w:lang w:val="de-DE"/>
        </w:rPr>
        <w:t>, 5:1:344.</w:t>
      </w:r>
    </w:p>
  </w:endnote>
  <w:endnote w:id="111">
    <w:p w14:paraId="1A468F0B" w14:textId="46EDBAB3"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w:t>
      </w:r>
      <w:r w:rsidR="00BC1979">
        <w:rPr>
          <w:rFonts w:eastAsia="Arial Unicode MS"/>
          <w:lang w:val="de-DE"/>
        </w:rPr>
        <w:t>t</w:t>
      </w:r>
      <w:r w:rsidRPr="0012024F">
        <w:rPr>
          <w:rFonts w:eastAsia="Arial Unicode MS"/>
          <w:lang w:val="de-DE"/>
        </w:rPr>
        <w:t xml:space="preserve">ler, “27. Februar 1925,” 1:18-20, </w:t>
      </w:r>
      <w:proofErr w:type="spellStart"/>
      <w:r w:rsidRPr="0012024F">
        <w:rPr>
          <w:rFonts w:eastAsia="Arial Unicode MS"/>
          <w:lang w:val="de-DE"/>
        </w:rPr>
        <w:t>quote</w:t>
      </w:r>
      <w:proofErr w:type="spellEnd"/>
      <w:r w:rsidRPr="0012024F">
        <w:rPr>
          <w:rFonts w:eastAsia="Arial Unicode MS"/>
          <w:lang w:val="de-DE"/>
        </w:rPr>
        <w:t xml:space="preserve"> at 18.</w:t>
      </w:r>
    </w:p>
  </w:endnote>
  <w:endnote w:id="112">
    <w:p w14:paraId="0175D4CE" w14:textId="6B2EB6F8" w:rsidR="009944F5" w:rsidRPr="0012024F" w:rsidRDefault="009944F5" w:rsidP="00BC1979">
      <w:pPr>
        <w:pStyle w:val="EndnoteText"/>
        <w:spacing w:after="120" w:line="360" w:lineRule="auto"/>
        <w:ind w:left="720" w:firstLine="0"/>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Hitler, “Parteipolitik und Judenfrage: Stichworte zu einer Rede,” (</w:t>
      </w:r>
      <w:proofErr w:type="spellStart"/>
      <w:r w:rsidRPr="0012024F">
        <w:rPr>
          <w:sz w:val="24"/>
          <w:szCs w:val="24"/>
          <w:lang w:val="de-DE"/>
        </w:rPr>
        <w:t>December</w:t>
      </w:r>
      <w:proofErr w:type="spellEnd"/>
      <w:r w:rsidRPr="0012024F">
        <w:rPr>
          <w:sz w:val="24"/>
          <w:szCs w:val="24"/>
          <w:lang w:val="de-DE"/>
        </w:rPr>
        <w:t xml:space="preserve"> </w:t>
      </w:r>
      <w:r w:rsidR="00BC1979">
        <w:rPr>
          <w:sz w:val="24"/>
          <w:szCs w:val="24"/>
          <w:lang w:val="de-DE"/>
        </w:rPr>
        <w:t xml:space="preserve">8, </w:t>
      </w:r>
      <w:r w:rsidRPr="0012024F">
        <w:rPr>
          <w:sz w:val="24"/>
          <w:szCs w:val="24"/>
          <w:lang w:val="de-DE"/>
        </w:rPr>
        <w:t xml:space="preserve">1920), in Hitler, </w:t>
      </w:r>
      <w:r w:rsidRPr="0012024F">
        <w:rPr>
          <w:i/>
          <w:iCs/>
          <w:sz w:val="24"/>
          <w:szCs w:val="24"/>
          <w:lang w:val="de-DE"/>
        </w:rPr>
        <w:t>Sämtliche Aufzeichnungen</w:t>
      </w:r>
      <w:r w:rsidRPr="0012024F">
        <w:rPr>
          <w:sz w:val="24"/>
          <w:szCs w:val="24"/>
          <w:lang w:val="de-DE"/>
        </w:rPr>
        <w:t>, 27</w:t>
      </w:r>
      <w:r w:rsidR="00FE5ADA" w:rsidRPr="0012024F">
        <w:rPr>
          <w:sz w:val="24"/>
          <w:szCs w:val="24"/>
          <w:lang w:val="de-DE"/>
        </w:rPr>
        <w:t>5</w:t>
      </w:r>
      <w:r w:rsidRPr="0012024F">
        <w:rPr>
          <w:sz w:val="24"/>
          <w:szCs w:val="24"/>
          <w:lang w:val="de-DE"/>
        </w:rPr>
        <w:t>.</w:t>
      </w:r>
    </w:p>
  </w:endnote>
  <w:endnote w:id="113">
    <w:p w14:paraId="17F77DB9" w14:textId="617AAD20" w:rsidR="00A11D70" w:rsidRPr="0012024F" w:rsidRDefault="00A11D70" w:rsidP="00BC1979">
      <w:pPr>
        <w:spacing w:after="120" w:line="360" w:lineRule="auto"/>
        <w:ind w:left="720" w:firstLine="0"/>
        <w:rPr>
          <w:lang w:val="de-DE"/>
        </w:rPr>
      </w:pPr>
      <w:r w:rsidRPr="0012024F">
        <w:rPr>
          <w:rStyle w:val="EndnoteReference"/>
        </w:rPr>
        <w:endnoteRef/>
      </w:r>
      <w:r w:rsidRPr="0012024F">
        <w:t xml:space="preserve"> </w:t>
      </w:r>
      <w:r w:rsidRPr="0012024F">
        <w:t>Jacob Friedrich</w:t>
      </w:r>
      <w:r w:rsidRPr="0012024F">
        <w:rPr>
          <w:lang w:val="de-DE"/>
        </w:rPr>
        <w:t xml:space="preserve"> </w:t>
      </w:r>
      <w:r w:rsidRPr="0012024F">
        <w:t xml:space="preserve">Fries,  </w:t>
      </w:r>
      <w:r w:rsidRPr="0012024F">
        <w:rPr>
          <w:i/>
          <w:iCs/>
        </w:rPr>
        <w:t xml:space="preserve">Ueber Die Gefährdung </w:t>
      </w:r>
      <w:r w:rsidRPr="0012024F">
        <w:rPr>
          <w:i/>
          <w:iCs/>
          <w:lang w:val="de-DE"/>
        </w:rPr>
        <w:t>d</w:t>
      </w:r>
      <w:r w:rsidRPr="0012024F">
        <w:rPr>
          <w:i/>
          <w:iCs/>
        </w:rPr>
        <w:t xml:space="preserve">es Wohlstandes </w:t>
      </w:r>
      <w:r w:rsidRPr="0012024F">
        <w:rPr>
          <w:i/>
          <w:iCs/>
          <w:lang w:val="de-DE"/>
        </w:rPr>
        <w:t>u</w:t>
      </w:r>
      <w:r w:rsidRPr="0012024F">
        <w:rPr>
          <w:i/>
          <w:iCs/>
        </w:rPr>
        <w:t xml:space="preserve">nd Charakters </w:t>
      </w:r>
      <w:r w:rsidRPr="0012024F">
        <w:rPr>
          <w:i/>
          <w:iCs/>
          <w:lang w:val="de-DE"/>
        </w:rPr>
        <w:t>d</w:t>
      </w:r>
      <w:r w:rsidRPr="0012024F">
        <w:rPr>
          <w:i/>
          <w:iCs/>
        </w:rPr>
        <w:t xml:space="preserve">er Deutschen </w:t>
      </w:r>
      <w:r w:rsidRPr="0012024F">
        <w:rPr>
          <w:i/>
          <w:iCs/>
          <w:lang w:val="de-DE"/>
        </w:rPr>
        <w:t>d</w:t>
      </w:r>
      <w:r w:rsidRPr="0012024F">
        <w:rPr>
          <w:i/>
          <w:iCs/>
        </w:rPr>
        <w:t xml:space="preserve">urch </w:t>
      </w:r>
      <w:r w:rsidRPr="0012024F">
        <w:rPr>
          <w:i/>
          <w:iCs/>
          <w:lang w:val="de-DE"/>
        </w:rPr>
        <w:t>d</w:t>
      </w:r>
      <w:r w:rsidRPr="0012024F">
        <w:rPr>
          <w:i/>
          <w:iCs/>
        </w:rPr>
        <w:t>ie Juden</w:t>
      </w:r>
      <w:r w:rsidRPr="0012024F">
        <w:rPr>
          <w:i/>
          <w:iCs/>
          <w:lang w:val="de-DE"/>
        </w:rPr>
        <w:t xml:space="preserve"> </w:t>
      </w:r>
      <w:r w:rsidRPr="0012024F">
        <w:t xml:space="preserve"> </w:t>
      </w:r>
      <w:r w:rsidRPr="0012024F">
        <w:rPr>
          <w:lang w:val="de-DE"/>
        </w:rPr>
        <w:t>(</w:t>
      </w:r>
      <w:r w:rsidRPr="0012024F">
        <w:t>Heidelberg, 1816</w:t>
      </w:r>
      <w:r w:rsidRPr="0012024F">
        <w:rPr>
          <w:lang w:val="de-DE"/>
        </w:rPr>
        <w:t>), 16,18.</w:t>
      </w:r>
    </w:p>
  </w:endnote>
  <w:endnote w:id="114">
    <w:p w14:paraId="13AF0320" w14:textId="3A508EA6" w:rsidR="009B2204" w:rsidRPr="0012024F" w:rsidRDefault="009B2204" w:rsidP="00BC1979">
      <w:pPr>
        <w:spacing w:after="120" w:line="360" w:lineRule="auto"/>
        <w:ind w:left="720" w:firstLine="0"/>
        <w:rPr>
          <w:lang w:val="de-DE"/>
        </w:rPr>
      </w:pPr>
      <w:r w:rsidRPr="0012024F">
        <w:rPr>
          <w:rStyle w:val="EndnoteReference"/>
        </w:rPr>
        <w:endnoteRef/>
      </w:r>
      <w:r w:rsidRPr="0012024F">
        <w:t xml:space="preserve"> </w:t>
      </w:r>
      <w:r w:rsidRPr="0012024F">
        <w:rPr>
          <w:lang w:val="de-DE"/>
        </w:rPr>
        <w:t xml:space="preserve">Arno </w:t>
      </w:r>
      <w:r w:rsidRPr="0012024F">
        <w:t xml:space="preserve">Schickedanz, “Ein </w:t>
      </w:r>
      <w:r w:rsidRPr="0012024F">
        <w:rPr>
          <w:lang w:val="de-DE"/>
        </w:rPr>
        <w:t>a</w:t>
      </w:r>
      <w:r w:rsidRPr="0012024F">
        <w:t xml:space="preserve">bschließendes Wort </w:t>
      </w:r>
      <w:r w:rsidRPr="0012024F">
        <w:rPr>
          <w:lang w:val="de-DE"/>
        </w:rPr>
        <w:t>z</w:t>
      </w:r>
      <w:r w:rsidRPr="0012024F">
        <w:t>ur Judenfrage</w:t>
      </w:r>
      <w:r w:rsidRPr="0012024F">
        <w:rPr>
          <w:lang w:val="de-DE"/>
        </w:rPr>
        <w:t>,</w:t>
      </w:r>
      <w:r w:rsidRPr="0012024F">
        <w:t xml:space="preserve">” </w:t>
      </w:r>
      <w:r w:rsidRPr="0012024F">
        <w:rPr>
          <w:i/>
          <w:iCs/>
        </w:rPr>
        <w:t>Nationalsozialistische Monatshefte</w:t>
      </w:r>
      <w:r w:rsidRPr="0012024F">
        <w:rPr>
          <w:i/>
          <w:iCs/>
          <w:lang w:val="de-DE"/>
        </w:rPr>
        <w:t xml:space="preserve"> </w:t>
      </w:r>
      <w:r w:rsidRPr="0012024F">
        <w:t xml:space="preserve">4, no. </w:t>
      </w:r>
      <w:r w:rsidRPr="0012024F">
        <w:t>34 (1933</w:t>
      </w:r>
      <w:r w:rsidRPr="0012024F">
        <w:rPr>
          <w:lang w:val="de-DE"/>
        </w:rPr>
        <w:t>), 7, 25, 31.</w:t>
      </w:r>
      <w:r w:rsidR="00181F37" w:rsidRPr="0012024F">
        <w:rPr>
          <w:lang w:val="de-DE"/>
        </w:rPr>
        <w:t xml:space="preserve"> </w:t>
      </w:r>
    </w:p>
  </w:endnote>
  <w:endnote w:id="115">
    <w:p w14:paraId="1FEA45E1"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On this, see Jeffrey </w:t>
      </w:r>
      <w:proofErr w:type="spellStart"/>
      <w:r w:rsidRPr="0012024F">
        <w:rPr>
          <w:rFonts w:eastAsia="Arial Unicode MS"/>
        </w:rPr>
        <w:t>Herf</w:t>
      </w:r>
      <w:proofErr w:type="spellEnd"/>
      <w:r w:rsidRPr="0012024F">
        <w:rPr>
          <w:rFonts w:eastAsia="Arial Unicode MS"/>
        </w:rPr>
        <w:t xml:space="preserve">, </w:t>
      </w:r>
      <w:r w:rsidRPr="0012024F">
        <w:rPr>
          <w:rFonts w:eastAsia="Arial Unicode MS"/>
          <w:i/>
          <w:iCs/>
        </w:rPr>
        <w:t xml:space="preserve">The Jewish Enemy: Nazi Propaganda during World War II and the Holocaust </w:t>
      </w:r>
      <w:r w:rsidRPr="0012024F">
        <w:rPr>
          <w:rFonts w:eastAsia="Arial Unicode MS"/>
        </w:rPr>
        <w:t>(Cambridge, 2006).</w:t>
      </w:r>
    </w:p>
  </w:endnote>
  <w:endnote w:id="116">
    <w:p w14:paraId="79879B02" w14:textId="4CE3A02F"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w:t>
      </w:r>
      <w:r w:rsidR="008B2FD7" w:rsidRPr="0012024F">
        <w:rPr>
          <w:rFonts w:eastAsia="Arial Unicode MS"/>
        </w:rPr>
        <w:t xml:space="preserve">Richard J. Evans, </w:t>
      </w:r>
      <w:r w:rsidR="008B2FD7" w:rsidRPr="0012024F">
        <w:rPr>
          <w:rFonts w:eastAsia="Arial Unicode MS"/>
          <w:i/>
          <w:iCs/>
        </w:rPr>
        <w:t xml:space="preserve">The Coming of the Third Reich </w:t>
      </w:r>
      <w:r w:rsidR="008B2FD7" w:rsidRPr="0012024F">
        <w:rPr>
          <w:rFonts w:eastAsia="Arial Unicode MS"/>
        </w:rPr>
        <w:t>(London, 2003)</w:t>
      </w:r>
      <w:r w:rsidRPr="0012024F">
        <w:rPr>
          <w:rFonts w:eastAsia="Arial Unicode MS"/>
          <w:i/>
          <w:iCs/>
        </w:rPr>
        <w:t>,</w:t>
      </w:r>
      <w:r w:rsidRPr="0012024F">
        <w:rPr>
          <w:rFonts w:eastAsia="Arial Unicode MS"/>
        </w:rPr>
        <w:t xml:space="preserve"> 247-308.</w:t>
      </w:r>
    </w:p>
  </w:endnote>
  <w:endnote w:id="117">
    <w:p w14:paraId="6252867F"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Pr="0012024F">
        <w:rPr>
          <w:rFonts w:eastAsia="Arial Unicode MS"/>
          <w:i/>
          <w:iCs/>
          <w:lang w:val="de-DE"/>
        </w:rPr>
        <w:t>Kaste gegen Volk: Volk gegen Kaste</w:t>
      </w:r>
      <w:r w:rsidRPr="0012024F">
        <w:rPr>
          <w:rFonts w:eastAsia="Arial Unicode MS"/>
          <w:lang w:val="de-DE"/>
        </w:rPr>
        <w:t xml:space="preserve">, </w:t>
      </w:r>
      <w:proofErr w:type="spellStart"/>
      <w:r w:rsidRPr="0012024F">
        <w:rPr>
          <w:rFonts w:eastAsia="Arial Unicode MS"/>
          <w:lang w:val="de-DE"/>
        </w:rPr>
        <w:t>special</w:t>
      </w:r>
      <w:proofErr w:type="spellEnd"/>
      <w:r w:rsidRPr="0012024F">
        <w:rPr>
          <w:rFonts w:eastAsia="Arial Unicode MS"/>
          <w:lang w:val="de-DE"/>
        </w:rPr>
        <w:t xml:space="preserve"> title, </w:t>
      </w:r>
      <w:r w:rsidRPr="0012024F">
        <w:rPr>
          <w:rFonts w:eastAsia="Arial Unicode MS"/>
          <w:i/>
          <w:iCs/>
          <w:lang w:val="de-DE"/>
        </w:rPr>
        <w:t xml:space="preserve">Nationalsozialistische Monatshefte </w:t>
      </w:r>
      <w:r w:rsidRPr="0012024F">
        <w:rPr>
          <w:rFonts w:eastAsia="Arial Unicode MS"/>
          <w:lang w:val="de-DE"/>
        </w:rPr>
        <w:t xml:space="preserve">3, </w:t>
      </w:r>
      <w:proofErr w:type="spellStart"/>
      <w:r w:rsidRPr="0012024F">
        <w:rPr>
          <w:rFonts w:eastAsia="Arial Unicode MS"/>
          <w:lang w:val="de-DE"/>
        </w:rPr>
        <w:t>no</w:t>
      </w:r>
      <w:proofErr w:type="spellEnd"/>
      <w:r w:rsidRPr="0012024F">
        <w:rPr>
          <w:rFonts w:eastAsia="Arial Unicode MS"/>
          <w:lang w:val="de-DE"/>
        </w:rPr>
        <w:t>. 31 (1932).</w:t>
      </w:r>
    </w:p>
  </w:endnote>
  <w:endnote w:id="118">
    <w:p w14:paraId="12FEB033" w14:textId="652ED3F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Bernd A. </w:t>
      </w:r>
      <w:proofErr w:type="spellStart"/>
      <w:r w:rsidRPr="0012024F">
        <w:rPr>
          <w:rFonts w:eastAsia="Arial Unicode MS"/>
          <w:lang w:val="de-DE"/>
        </w:rPr>
        <w:t>Rusinek</w:t>
      </w:r>
      <w:proofErr w:type="spellEnd"/>
      <w:r w:rsidRPr="0012024F">
        <w:rPr>
          <w:rFonts w:eastAsia="Arial Unicode MS"/>
          <w:lang w:val="de-DE"/>
        </w:rPr>
        <w:t xml:space="preserve">, “Die </w:t>
      </w:r>
      <w:r w:rsidRPr="0012024F">
        <w:rPr>
          <w:rFonts w:eastAsia="Arial Unicode MS"/>
          <w:i/>
          <w:iCs/>
          <w:lang w:val="de-DE"/>
        </w:rPr>
        <w:t>Nationalsozialistischen Monatshefte</w:t>
      </w:r>
      <w:r w:rsidRPr="0012024F">
        <w:rPr>
          <w:rFonts w:eastAsia="Arial Unicode MS"/>
          <w:lang w:val="de-DE"/>
        </w:rPr>
        <w:t xml:space="preserve"> und </w:t>
      </w:r>
      <w:r w:rsidRPr="0012024F">
        <w:rPr>
          <w:rFonts w:eastAsia="Arial Unicode MS"/>
          <w:i/>
          <w:iCs/>
          <w:lang w:val="de-DE"/>
        </w:rPr>
        <w:t>Volkstum und Heimat</w:t>
      </w:r>
      <w:r w:rsidRPr="0012024F">
        <w:rPr>
          <w:rFonts w:eastAsia="Arial Unicode MS"/>
          <w:lang w:val="de-DE"/>
        </w:rPr>
        <w:t xml:space="preserve">,” in </w:t>
      </w:r>
      <w:r w:rsidRPr="0012024F">
        <w:rPr>
          <w:rFonts w:eastAsia="Arial Unicode MS"/>
          <w:i/>
          <w:iCs/>
          <w:lang w:val="de-DE"/>
        </w:rPr>
        <w:t xml:space="preserve">Le </w:t>
      </w:r>
      <w:proofErr w:type="spellStart"/>
      <w:r w:rsidRPr="0012024F">
        <w:rPr>
          <w:rFonts w:eastAsia="Arial Unicode MS"/>
          <w:i/>
          <w:iCs/>
          <w:lang w:val="de-DE"/>
        </w:rPr>
        <w:t>milieu</w:t>
      </w:r>
      <w:proofErr w:type="spellEnd"/>
      <w:r w:rsidRPr="0012024F">
        <w:rPr>
          <w:rFonts w:eastAsia="Arial Unicode MS"/>
          <w:i/>
          <w:iCs/>
          <w:lang w:val="de-DE"/>
        </w:rPr>
        <w:t xml:space="preserve"> </w:t>
      </w:r>
      <w:proofErr w:type="spellStart"/>
      <w:r w:rsidRPr="0012024F">
        <w:rPr>
          <w:rFonts w:eastAsia="Arial Unicode MS"/>
          <w:i/>
          <w:iCs/>
          <w:lang w:val="de-DE"/>
        </w:rPr>
        <w:t>intellectuel</w:t>
      </w:r>
      <w:proofErr w:type="spellEnd"/>
      <w:r w:rsidRPr="0012024F">
        <w:rPr>
          <w:rFonts w:eastAsia="Arial Unicode MS"/>
          <w:i/>
          <w:iCs/>
          <w:lang w:val="de-DE"/>
        </w:rPr>
        <w:t xml:space="preserve"> </w:t>
      </w:r>
      <w:proofErr w:type="spellStart"/>
      <w:r w:rsidRPr="0012024F">
        <w:rPr>
          <w:rFonts w:eastAsia="Arial Unicode MS"/>
          <w:i/>
          <w:iCs/>
          <w:lang w:val="de-DE"/>
        </w:rPr>
        <w:t>conservateur</w:t>
      </w:r>
      <w:proofErr w:type="spellEnd"/>
      <w:r w:rsidRPr="0012024F">
        <w:rPr>
          <w:rFonts w:eastAsia="Arial Unicode MS"/>
          <w:i/>
          <w:iCs/>
          <w:lang w:val="de-DE"/>
        </w:rPr>
        <w:t xml:space="preserve"> en </w:t>
      </w:r>
      <w:proofErr w:type="spellStart"/>
      <w:r w:rsidRPr="0012024F">
        <w:rPr>
          <w:rFonts w:eastAsia="Arial Unicode MS"/>
          <w:i/>
          <w:iCs/>
          <w:lang w:val="de-DE"/>
        </w:rPr>
        <w:t>Allemagne</w:t>
      </w:r>
      <w:proofErr w:type="spellEnd"/>
      <w:r w:rsidRPr="0012024F">
        <w:rPr>
          <w:rFonts w:eastAsia="Arial Unicode MS"/>
          <w:i/>
          <w:iCs/>
          <w:lang w:val="de-DE"/>
        </w:rPr>
        <w:t xml:space="preserve">: Sa presse et </w:t>
      </w:r>
      <w:proofErr w:type="spellStart"/>
      <w:r w:rsidRPr="0012024F">
        <w:rPr>
          <w:rFonts w:eastAsia="Arial Unicode MS"/>
          <w:i/>
          <w:iCs/>
          <w:lang w:val="de-DE"/>
        </w:rPr>
        <w:t>ses</w:t>
      </w:r>
      <w:proofErr w:type="spellEnd"/>
      <w:r w:rsidRPr="0012024F">
        <w:rPr>
          <w:rFonts w:eastAsia="Arial Unicode MS"/>
          <w:i/>
          <w:iCs/>
          <w:lang w:val="de-DE"/>
        </w:rPr>
        <w:t xml:space="preserve"> </w:t>
      </w:r>
      <w:proofErr w:type="spellStart"/>
      <w:r w:rsidRPr="0012024F">
        <w:rPr>
          <w:rFonts w:eastAsia="Arial Unicode MS"/>
          <w:i/>
          <w:iCs/>
          <w:lang w:val="de-DE"/>
        </w:rPr>
        <w:t>réseaux</w:t>
      </w:r>
      <w:proofErr w:type="spellEnd"/>
      <w:r w:rsidRPr="0012024F">
        <w:rPr>
          <w:rFonts w:eastAsia="Arial Unicode MS"/>
          <w:i/>
          <w:iCs/>
          <w:lang w:val="de-DE"/>
        </w:rPr>
        <w:t>, 1890-1960 / Das konservative Intellektuellen-Milieu in Deutschland: seine Presse und seine Netzwerke, 1890-1960</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Michel Grunewald and </w:t>
      </w:r>
      <w:r w:rsidR="008B2FD7" w:rsidRPr="0012024F">
        <w:rPr>
          <w:rFonts w:eastAsia="Arial Unicode MS"/>
          <w:lang w:val="de-DE"/>
        </w:rPr>
        <w:t xml:space="preserve">Uwe </w:t>
      </w:r>
      <w:r w:rsidRPr="0012024F">
        <w:rPr>
          <w:rFonts w:eastAsia="Arial Unicode MS"/>
          <w:lang w:val="de-DE"/>
        </w:rPr>
        <w:t xml:space="preserve">Puschner (Bern, 2003), 575-616; </w:t>
      </w:r>
      <w:proofErr w:type="spellStart"/>
      <w:r w:rsidRPr="0012024F">
        <w:rPr>
          <w:rFonts w:eastAsia="Arial Unicode MS"/>
          <w:lang w:val="de-DE"/>
        </w:rPr>
        <w:t>quote</w:t>
      </w:r>
      <w:proofErr w:type="spellEnd"/>
      <w:r w:rsidRPr="0012024F">
        <w:rPr>
          <w:rFonts w:eastAsia="Arial Unicode MS"/>
          <w:lang w:val="de-DE"/>
        </w:rPr>
        <w:t xml:space="preserve"> at 577.</w:t>
      </w:r>
    </w:p>
  </w:endnote>
  <w:endnote w:id="119">
    <w:p w14:paraId="4FBA43E2"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Alfred Rosenberg, “Der Konflikt zwischen Kaste und Volk,” </w:t>
      </w:r>
      <w:r w:rsidRPr="0012024F">
        <w:rPr>
          <w:rFonts w:eastAsia="Arial Unicode MS"/>
          <w:i/>
          <w:iCs/>
          <w:lang w:val="de-DE"/>
        </w:rPr>
        <w:t xml:space="preserve">Nationalsozialistische Monatshefte </w:t>
      </w:r>
      <w:r w:rsidRPr="0012024F">
        <w:rPr>
          <w:rFonts w:eastAsia="Arial Unicode MS"/>
          <w:lang w:val="de-DE"/>
        </w:rPr>
        <w:t xml:space="preserve">3, </w:t>
      </w:r>
      <w:proofErr w:type="spellStart"/>
      <w:r w:rsidRPr="0012024F">
        <w:rPr>
          <w:rFonts w:eastAsia="Arial Unicode MS"/>
          <w:lang w:val="de-DE"/>
        </w:rPr>
        <w:t>no</w:t>
      </w:r>
      <w:proofErr w:type="spellEnd"/>
      <w:r w:rsidRPr="0012024F">
        <w:rPr>
          <w:rFonts w:eastAsia="Arial Unicode MS"/>
          <w:lang w:val="de-DE"/>
        </w:rPr>
        <w:t>. 31 (1932): 432-35.</w:t>
      </w:r>
    </w:p>
  </w:endnote>
  <w:endnote w:id="120">
    <w:p w14:paraId="37CB0726" w14:textId="23021BDF"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w:t>
      </w:r>
      <w:r w:rsidR="00240D23" w:rsidRPr="0012024F">
        <w:rPr>
          <w:rFonts w:eastAsia="Arial Unicode MS"/>
          <w:lang w:val="de-DE"/>
        </w:rPr>
        <w:t>Rosenberg, “ Konflikt zwischen Kaste und Volk,”</w:t>
      </w:r>
      <w:r w:rsidRPr="0012024F">
        <w:rPr>
          <w:rFonts w:eastAsia="Arial Unicode MS"/>
        </w:rPr>
        <w:t xml:space="preserve"> 434-5.</w:t>
      </w:r>
    </w:p>
  </w:endnote>
  <w:endnote w:id="121">
    <w:p w14:paraId="02DE12AD"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Hitler, “7. September 1932,” 5:1:343-4.</w:t>
      </w:r>
    </w:p>
  </w:endnote>
  <w:endnote w:id="122">
    <w:p w14:paraId="1C7F3078" w14:textId="47D7A4B2"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Evans, </w:t>
      </w:r>
      <w:r w:rsidRPr="0012024F">
        <w:rPr>
          <w:rFonts w:eastAsia="Arial Unicode MS"/>
          <w:i/>
          <w:iCs/>
        </w:rPr>
        <w:t>Coming of the Third Reich</w:t>
      </w:r>
      <w:r w:rsidRPr="0012024F">
        <w:rPr>
          <w:rFonts w:eastAsia="Arial Unicode MS"/>
        </w:rPr>
        <w:t>, 38-9.</w:t>
      </w:r>
    </w:p>
  </w:endnote>
  <w:endnote w:id="123">
    <w:p w14:paraId="56733939" w14:textId="57C5F69A"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lang w:val="de-DE"/>
        </w:rPr>
        <w:t xml:space="preserve"> Rosenberg, </w:t>
      </w:r>
      <w:r w:rsidRPr="0012024F">
        <w:rPr>
          <w:i/>
          <w:iCs/>
          <w:lang w:val="de-DE"/>
        </w:rPr>
        <w:t xml:space="preserve">Der Mythus des zwanzigsten Jahrhunderts </w:t>
      </w:r>
      <w:r w:rsidRPr="0012024F">
        <w:rPr>
          <w:lang w:val="de-DE"/>
        </w:rPr>
        <w:t>(Munich, 1939 [1930]), 457.</w:t>
      </w:r>
    </w:p>
  </w:endnote>
  <w:endnote w:id="124">
    <w:p w14:paraId="1D671115" w14:textId="22E464F0"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For the Nazi “revolution,</w:t>
      </w:r>
      <w:r w:rsidR="004A7603" w:rsidRPr="0012024F">
        <w:rPr>
          <w:rFonts w:eastAsia="Arial Unicode MS"/>
        </w:rPr>
        <w:t>”</w:t>
      </w:r>
      <w:r w:rsidRPr="0012024F">
        <w:rPr>
          <w:rFonts w:eastAsia="Arial Unicode MS"/>
        </w:rPr>
        <w:t xml:space="preserve"> see Chris Clark, </w:t>
      </w:r>
      <w:r w:rsidRPr="0012024F">
        <w:rPr>
          <w:rFonts w:eastAsia="Arial Unicode MS"/>
          <w:i/>
          <w:iCs/>
        </w:rPr>
        <w:t xml:space="preserve">Time and Power: Visions of History in German Politics, from the Thirty Years’ War to the Third Reich </w:t>
      </w:r>
      <w:r w:rsidRPr="0012024F">
        <w:rPr>
          <w:rFonts w:eastAsia="Arial Unicode MS"/>
        </w:rPr>
        <w:t>(Princeton, 2019), 171-210.</w:t>
      </w:r>
    </w:p>
  </w:endnote>
  <w:endnote w:id="125">
    <w:p w14:paraId="16071026" w14:textId="679A6DE1"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“8. Oktober 1925: ‘Heute, da jeder Lump und Franzose in Deutschland reden darf, ist ein Redeverbot eine </w:t>
      </w:r>
      <w:proofErr w:type="gramStart"/>
      <w:r w:rsidRPr="0012024F">
        <w:rPr>
          <w:rFonts w:eastAsia="Arial Unicode MS"/>
          <w:lang w:val="de-DE"/>
        </w:rPr>
        <w:t>Ehre</w:t>
      </w:r>
      <w:r w:rsidR="008B2FD7" w:rsidRPr="0012024F">
        <w:rPr>
          <w:rFonts w:eastAsia="Arial Unicode MS"/>
          <w:lang w:val="de-DE"/>
        </w:rPr>
        <w:t>;</w:t>
      </w:r>
      <w:r w:rsidRPr="0012024F">
        <w:rPr>
          <w:rFonts w:eastAsia="Arial Unicode MS"/>
          <w:lang w:val="de-DE"/>
        </w:rPr>
        <w:t>’</w:t>
      </w:r>
      <w:proofErr w:type="gramEnd"/>
      <w:r w:rsidRPr="0012024F">
        <w:rPr>
          <w:rFonts w:eastAsia="Arial Unicode MS"/>
          <w:lang w:val="de-DE"/>
        </w:rPr>
        <w:t xml:space="preserve"> Rede auf NSDAP-Versammlung in Wismar,” in Institut für Zeitgeschichte, </w:t>
      </w:r>
      <w:r w:rsidRPr="0012024F">
        <w:rPr>
          <w:rFonts w:eastAsia="Arial Unicode MS"/>
          <w:i/>
          <w:iCs/>
          <w:lang w:val="de-DE"/>
        </w:rPr>
        <w:t>Hitler</w:t>
      </w:r>
      <w:r w:rsidRPr="0012024F">
        <w:rPr>
          <w:rFonts w:eastAsia="Arial Unicode MS"/>
          <w:lang w:val="de-DE"/>
        </w:rPr>
        <w:t>, 1:171.</w:t>
      </w:r>
    </w:p>
  </w:endnote>
  <w:endnote w:id="126">
    <w:p w14:paraId="28033A27"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Hitler, “6. Oktober 1925: ‘Rede auf NSDAP-Versammlung in </w:t>
      </w:r>
      <w:proofErr w:type="gramStart"/>
      <w:r w:rsidRPr="0012024F">
        <w:rPr>
          <w:rFonts w:eastAsia="Arial Unicode MS"/>
          <w:lang w:val="de-DE"/>
        </w:rPr>
        <w:t>Plauen,’</w:t>
      </w:r>
      <w:proofErr w:type="gramEnd"/>
      <w:r w:rsidRPr="0012024F">
        <w:rPr>
          <w:rFonts w:eastAsia="Arial Unicode MS"/>
          <w:lang w:val="de-DE"/>
        </w:rPr>
        <w:t xml:space="preserve">” in Institut für Zeitgeschichte, </w:t>
      </w:r>
      <w:r w:rsidRPr="0012024F">
        <w:rPr>
          <w:rFonts w:eastAsia="Arial Unicode MS"/>
          <w:i/>
          <w:iCs/>
          <w:lang w:val="de-DE"/>
        </w:rPr>
        <w:t>Hitler</w:t>
      </w:r>
      <w:r w:rsidRPr="0012024F">
        <w:rPr>
          <w:rFonts w:eastAsia="Arial Unicode MS"/>
          <w:lang w:val="de-DE"/>
        </w:rPr>
        <w:t>, 1:170.</w:t>
      </w:r>
    </w:p>
  </w:endnote>
  <w:endnote w:id="127">
    <w:p w14:paraId="1EDAB46D" w14:textId="3AE422CD"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also </w:t>
      </w:r>
      <w:r w:rsidR="00B8074D" w:rsidRPr="0012024F">
        <w:rPr>
          <w:rFonts w:eastAsia="Arial Unicode MS"/>
        </w:rPr>
        <w:t xml:space="preserve">Klaus von </w:t>
      </w:r>
      <w:r w:rsidRPr="0012024F">
        <w:rPr>
          <w:rFonts w:eastAsia="Arial Unicode MS"/>
        </w:rPr>
        <w:t xml:space="preserve">See, </w:t>
      </w:r>
      <w:r w:rsidRPr="0012024F">
        <w:rPr>
          <w:rFonts w:eastAsia="Arial Unicode MS"/>
          <w:i/>
          <w:iCs/>
        </w:rPr>
        <w:t xml:space="preserve">Deutsche </w:t>
      </w:r>
      <w:proofErr w:type="spellStart"/>
      <w:r w:rsidRPr="0012024F">
        <w:rPr>
          <w:rFonts w:eastAsia="Arial Unicode MS"/>
          <w:i/>
          <w:iCs/>
        </w:rPr>
        <w:t>Germanen-Ideologie</w:t>
      </w:r>
      <w:proofErr w:type="spellEnd"/>
      <w:r w:rsidRPr="0012024F">
        <w:rPr>
          <w:rFonts w:eastAsia="Arial Unicode MS"/>
          <w:i/>
          <w:iCs/>
        </w:rPr>
        <w:t xml:space="preserve"> </w:t>
      </w:r>
      <w:proofErr w:type="spellStart"/>
      <w:r w:rsidRPr="0012024F">
        <w:rPr>
          <w:rFonts w:eastAsia="Arial Unicode MS"/>
          <w:i/>
          <w:iCs/>
        </w:rPr>
        <w:t>vom</w:t>
      </w:r>
      <w:proofErr w:type="spellEnd"/>
      <w:r w:rsidRPr="0012024F">
        <w:rPr>
          <w:rFonts w:eastAsia="Arial Unicode MS"/>
          <w:i/>
          <w:iCs/>
        </w:rPr>
        <w:t xml:space="preserve"> </w:t>
      </w:r>
      <w:proofErr w:type="spellStart"/>
      <w:r w:rsidRPr="0012024F">
        <w:rPr>
          <w:rFonts w:eastAsia="Arial Unicode MS"/>
          <w:i/>
          <w:iCs/>
        </w:rPr>
        <w:t>Humanismus</w:t>
      </w:r>
      <w:proofErr w:type="spellEnd"/>
      <w:r w:rsidRPr="0012024F">
        <w:rPr>
          <w:rFonts w:eastAsia="Arial Unicode MS"/>
          <w:i/>
          <w:iCs/>
        </w:rPr>
        <w:t xml:space="preserve"> bis </w:t>
      </w:r>
      <w:proofErr w:type="spellStart"/>
      <w:r w:rsidRPr="0012024F">
        <w:rPr>
          <w:rFonts w:eastAsia="Arial Unicode MS"/>
          <w:i/>
          <w:iCs/>
        </w:rPr>
        <w:t>zur</w:t>
      </w:r>
      <w:proofErr w:type="spellEnd"/>
      <w:r w:rsidRPr="0012024F">
        <w:rPr>
          <w:rFonts w:eastAsia="Arial Unicode MS"/>
          <w:i/>
          <w:iCs/>
        </w:rPr>
        <w:t xml:space="preserve"> </w:t>
      </w:r>
      <w:proofErr w:type="spellStart"/>
      <w:r w:rsidRPr="0012024F">
        <w:rPr>
          <w:rFonts w:eastAsia="Arial Unicode MS"/>
          <w:i/>
          <w:iCs/>
        </w:rPr>
        <w:t>Gegenwart</w:t>
      </w:r>
      <w:proofErr w:type="spellEnd"/>
      <w:r w:rsidRPr="0012024F">
        <w:rPr>
          <w:rFonts w:eastAsia="Arial Unicode MS"/>
        </w:rPr>
        <w:t xml:space="preserve"> (Frankfurt am Main, 1970), 70-2; Uriel Tal, </w:t>
      </w:r>
      <w:r w:rsidRPr="0012024F">
        <w:rPr>
          <w:rFonts w:eastAsia="Arial Unicode MS"/>
          <w:i/>
          <w:iCs/>
        </w:rPr>
        <w:t xml:space="preserve">Religion, Politics and Ideology in the Third Reich </w:t>
      </w:r>
      <w:r w:rsidRPr="0012024F">
        <w:rPr>
          <w:rFonts w:eastAsia="Arial Unicode MS"/>
        </w:rPr>
        <w:t xml:space="preserve">(London, 2004), 2-4; Timothy Stanton, “Popular Sovereignty in an Age of Mass Democracy,” in </w:t>
      </w:r>
      <w:r w:rsidRPr="0012024F">
        <w:rPr>
          <w:rFonts w:eastAsia="Arial Unicode MS"/>
          <w:i/>
          <w:iCs/>
        </w:rPr>
        <w:t>Popular Sovereignty in Historical Perspective</w:t>
      </w:r>
      <w:r w:rsidRPr="0012024F">
        <w:rPr>
          <w:rFonts w:eastAsia="Arial Unicode MS"/>
        </w:rPr>
        <w:t>, ed. Richard Bourke and Quentin Skinner (Cambridge, 2016), 320–58.</w:t>
      </w:r>
    </w:p>
  </w:endnote>
  <w:endnote w:id="128">
    <w:p w14:paraId="4095E330"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Benito Mussolini, “</w:t>
      </w:r>
      <w:proofErr w:type="spellStart"/>
      <w:r w:rsidRPr="0012024F">
        <w:rPr>
          <w:rFonts w:eastAsia="Arial Unicode MS"/>
        </w:rPr>
        <w:t>Trenchocracy</w:t>
      </w:r>
      <w:proofErr w:type="spellEnd"/>
      <w:r w:rsidRPr="0012024F">
        <w:rPr>
          <w:rFonts w:eastAsia="Arial Unicode MS"/>
        </w:rPr>
        <w:t xml:space="preserve">,” in </w:t>
      </w:r>
      <w:proofErr w:type="gramStart"/>
      <w:r w:rsidRPr="0012024F">
        <w:rPr>
          <w:rFonts w:eastAsia="Arial Unicode MS"/>
          <w:i/>
          <w:iCs/>
        </w:rPr>
        <w:t>Fascism</w:t>
      </w:r>
      <w:proofErr w:type="gramEnd"/>
      <w:r w:rsidRPr="0012024F">
        <w:rPr>
          <w:rFonts w:eastAsia="Arial Unicode MS"/>
        </w:rPr>
        <w:t xml:space="preserve">, ed. Roger Griffin (Oxford, 1995), 28; see Roger Griffin, </w:t>
      </w:r>
      <w:r w:rsidRPr="0012024F">
        <w:rPr>
          <w:rFonts w:eastAsia="Arial Unicode MS"/>
          <w:i/>
          <w:iCs/>
        </w:rPr>
        <w:t>The Nature of Fascism</w:t>
      </w:r>
      <w:r w:rsidRPr="0012024F">
        <w:rPr>
          <w:rFonts w:eastAsia="Arial Unicode MS"/>
        </w:rPr>
        <w:t xml:space="preserve"> (London, 1993 [1991]), 66, 92-3.</w:t>
      </w:r>
    </w:p>
  </w:endnote>
  <w:endnote w:id="129">
    <w:p w14:paraId="51397577" w14:textId="77777777" w:rsidR="002F1121" w:rsidRPr="0012024F" w:rsidRDefault="002F1121"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Stefan Breuer,</w:t>
      </w:r>
      <w:r w:rsidRPr="0012024F">
        <w:rPr>
          <w:rFonts w:eastAsia="Arial Unicode MS"/>
          <w:i/>
          <w:iCs/>
          <w:lang w:val="de-DE"/>
        </w:rPr>
        <w:t xml:space="preserve"> Ordnungen der Ungleichheit: Die deutsche Rechte im Widerstreit ihrer Ideen 1871-1945</w:t>
      </w:r>
      <w:r w:rsidRPr="0012024F">
        <w:rPr>
          <w:rFonts w:eastAsia="Arial Unicode MS"/>
          <w:lang w:val="de-DE"/>
        </w:rPr>
        <w:t xml:space="preserve"> (Darmstadt, 2001).</w:t>
      </w:r>
    </w:p>
  </w:endnote>
  <w:endnote w:id="130">
    <w:p w14:paraId="47C68B4E"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w:t>
      </w:r>
      <w:proofErr w:type="spellStart"/>
      <w:r w:rsidRPr="0012024F">
        <w:rPr>
          <w:rFonts w:eastAsia="Arial Unicode MS"/>
          <w:lang w:val="de-DE"/>
        </w:rPr>
        <w:t>paradigmatically</w:t>
      </w:r>
      <w:proofErr w:type="spellEnd"/>
      <w:r w:rsidRPr="0012024F">
        <w:rPr>
          <w:rFonts w:eastAsia="Arial Unicode MS"/>
          <w:lang w:val="de-DE"/>
        </w:rPr>
        <w:t xml:space="preserve">, Conze, “Adel unter dem Totenkopf,” 166; Alexandra Gerstner, </w:t>
      </w:r>
      <w:r w:rsidRPr="0012024F">
        <w:rPr>
          <w:rFonts w:eastAsia="Arial Unicode MS"/>
          <w:i/>
          <w:iCs/>
          <w:lang w:val="de-DE"/>
        </w:rPr>
        <w:t>Neuer Adel: Aristokratische Elitekonzeptionen zwischen Jahrhundertwende und Nationalsozialismus</w:t>
      </w:r>
      <w:r w:rsidRPr="0012024F">
        <w:rPr>
          <w:rFonts w:eastAsia="Arial Unicode MS"/>
          <w:lang w:val="de-DE"/>
        </w:rPr>
        <w:t xml:space="preserve"> (Darmstadt, 2008), </w:t>
      </w:r>
      <w:proofErr w:type="spellStart"/>
      <w:r w:rsidRPr="0012024F">
        <w:rPr>
          <w:rFonts w:eastAsia="Arial Unicode MS"/>
          <w:lang w:val="de-DE"/>
        </w:rPr>
        <w:t>esp</w:t>
      </w:r>
      <w:proofErr w:type="spellEnd"/>
      <w:r w:rsidRPr="0012024F">
        <w:rPr>
          <w:rFonts w:eastAsia="Arial Unicode MS"/>
          <w:lang w:val="de-DE"/>
        </w:rPr>
        <w:t xml:space="preserve">., 331-9; Stephan Malinowski, </w:t>
      </w:r>
      <w:r w:rsidRPr="0012024F">
        <w:rPr>
          <w:rFonts w:eastAsia="Arial Unicode MS"/>
          <w:i/>
          <w:iCs/>
          <w:lang w:val="de-DE"/>
        </w:rPr>
        <w:t xml:space="preserve">Vom König zum Führer: Sozialer Niedergang und politische Radikalisierung im deutschen Adel zwischen Kaiserreich und NS-Staat </w:t>
      </w:r>
      <w:r w:rsidRPr="0012024F">
        <w:rPr>
          <w:rFonts w:eastAsia="Arial Unicode MS"/>
          <w:lang w:val="de-DE"/>
        </w:rPr>
        <w:t>(Berlin, 2003).</w:t>
      </w:r>
    </w:p>
  </w:endnote>
  <w:endnote w:id="131">
    <w:p w14:paraId="26DB0E6C" w14:textId="7B0836DA"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Guillaume Aubert, “</w:t>
      </w:r>
      <w:r w:rsidR="008B2FD7" w:rsidRPr="0012024F">
        <w:rPr>
          <w:rFonts w:eastAsia="Arial Unicode MS"/>
          <w:lang w:val="de-DE"/>
        </w:rPr>
        <w:t>‘</w:t>
      </w:r>
      <w:r w:rsidRPr="0012024F">
        <w:rPr>
          <w:rFonts w:eastAsia="Arial Unicode MS"/>
          <w:lang w:val="de-DE"/>
        </w:rPr>
        <w:t xml:space="preserve">The Blood </w:t>
      </w:r>
      <w:proofErr w:type="spellStart"/>
      <w:r w:rsidRPr="0012024F">
        <w:rPr>
          <w:rFonts w:eastAsia="Arial Unicode MS"/>
          <w:lang w:val="de-DE"/>
        </w:rPr>
        <w:t>of</w:t>
      </w:r>
      <w:proofErr w:type="spellEnd"/>
      <w:r w:rsidRPr="0012024F">
        <w:rPr>
          <w:rFonts w:eastAsia="Arial Unicode MS"/>
          <w:lang w:val="de-DE"/>
        </w:rPr>
        <w:t xml:space="preserve"> </w:t>
      </w:r>
      <w:proofErr w:type="gramStart"/>
      <w:r w:rsidRPr="0012024F">
        <w:rPr>
          <w:rFonts w:eastAsia="Arial Unicode MS"/>
          <w:lang w:val="de-DE"/>
        </w:rPr>
        <w:t>France</w:t>
      </w:r>
      <w:r w:rsidR="008B2FD7" w:rsidRPr="0012024F">
        <w:rPr>
          <w:rFonts w:eastAsia="Arial Unicode MS"/>
          <w:lang w:val="de-DE"/>
        </w:rPr>
        <w:t>,’</w:t>
      </w:r>
      <w:proofErr w:type="gramEnd"/>
      <w:r w:rsidR="00C03AB7" w:rsidRPr="0012024F">
        <w:rPr>
          <w:rFonts w:eastAsia="Arial Unicode MS"/>
          <w:lang w:val="de-DE"/>
        </w:rPr>
        <w:t xml:space="preserve"> </w:t>
      </w:r>
      <w:proofErr w:type="spellStart"/>
      <w:r w:rsidRPr="0012024F">
        <w:rPr>
          <w:rFonts w:eastAsia="Arial Unicode MS"/>
          <w:lang w:val="de-DE"/>
        </w:rPr>
        <w:t>Race</w:t>
      </w:r>
      <w:proofErr w:type="spellEnd"/>
      <w:r w:rsidRPr="0012024F">
        <w:rPr>
          <w:rFonts w:eastAsia="Arial Unicode MS"/>
          <w:lang w:val="de-DE"/>
        </w:rPr>
        <w:t xml:space="preserve"> and </w:t>
      </w:r>
      <w:proofErr w:type="spellStart"/>
      <w:r w:rsidRPr="0012024F">
        <w:rPr>
          <w:rFonts w:eastAsia="Arial Unicode MS"/>
          <w:lang w:val="de-DE"/>
        </w:rPr>
        <w:t>Purity</w:t>
      </w:r>
      <w:proofErr w:type="spellEnd"/>
      <w:r w:rsidRPr="0012024F">
        <w:rPr>
          <w:rFonts w:eastAsia="Arial Unicode MS"/>
          <w:lang w:val="de-DE"/>
        </w:rPr>
        <w:t xml:space="preserve"> </w:t>
      </w:r>
      <w:proofErr w:type="spellStart"/>
      <w:r w:rsidRPr="0012024F">
        <w:rPr>
          <w:rFonts w:eastAsia="Arial Unicode MS"/>
          <w:lang w:val="de-DE"/>
        </w:rPr>
        <w:t>of</w:t>
      </w:r>
      <w:proofErr w:type="spellEnd"/>
      <w:r w:rsidRPr="0012024F">
        <w:rPr>
          <w:rFonts w:eastAsia="Arial Unicode MS"/>
          <w:lang w:val="de-DE"/>
        </w:rPr>
        <w:t xml:space="preserve"> Blood in </w:t>
      </w:r>
      <w:proofErr w:type="spellStart"/>
      <w:r w:rsidRPr="0012024F">
        <w:rPr>
          <w:rFonts w:eastAsia="Arial Unicode MS"/>
          <w:lang w:val="de-DE"/>
        </w:rPr>
        <w:t>the</w:t>
      </w:r>
      <w:proofErr w:type="spellEnd"/>
      <w:r w:rsidRPr="0012024F">
        <w:rPr>
          <w:rFonts w:eastAsia="Arial Unicode MS"/>
          <w:lang w:val="de-DE"/>
        </w:rPr>
        <w:t xml:space="preserve"> French </w:t>
      </w:r>
      <w:proofErr w:type="spellStart"/>
      <w:r w:rsidRPr="0012024F">
        <w:rPr>
          <w:rFonts w:eastAsia="Arial Unicode MS"/>
          <w:lang w:val="de-DE"/>
        </w:rPr>
        <w:t>Atlantic</w:t>
      </w:r>
      <w:proofErr w:type="spellEnd"/>
      <w:r w:rsidRPr="0012024F">
        <w:rPr>
          <w:rFonts w:eastAsia="Arial Unicode MS"/>
          <w:lang w:val="de-DE"/>
        </w:rPr>
        <w:t xml:space="preserve"> World,” </w:t>
      </w:r>
      <w:r w:rsidRPr="0012024F">
        <w:rPr>
          <w:rFonts w:eastAsia="Arial Unicode MS"/>
          <w:i/>
          <w:iCs/>
          <w:lang w:val="de-DE"/>
        </w:rPr>
        <w:t>The William and Mary Quarterly</w:t>
      </w:r>
      <w:r w:rsidRPr="0012024F">
        <w:rPr>
          <w:rFonts w:eastAsia="Arial Unicode MS"/>
          <w:lang w:val="de-DE"/>
        </w:rPr>
        <w:t xml:space="preserve"> 61, </w:t>
      </w:r>
      <w:proofErr w:type="spellStart"/>
      <w:r w:rsidRPr="0012024F">
        <w:rPr>
          <w:rFonts w:eastAsia="Arial Unicode MS"/>
          <w:lang w:val="de-DE"/>
        </w:rPr>
        <w:t>no</w:t>
      </w:r>
      <w:proofErr w:type="spellEnd"/>
      <w:r w:rsidRPr="0012024F">
        <w:rPr>
          <w:rFonts w:eastAsia="Arial Unicode MS"/>
          <w:lang w:val="de-DE"/>
        </w:rPr>
        <w:t xml:space="preserve">. 3 (2004): 449; Wolfgang Mager, “Von der Noblesse zur </w:t>
      </w:r>
      <w:proofErr w:type="spellStart"/>
      <w:r w:rsidRPr="0012024F">
        <w:rPr>
          <w:rFonts w:eastAsia="Arial Unicode MS"/>
          <w:lang w:val="de-DE"/>
        </w:rPr>
        <w:t>Notabilité</w:t>
      </w:r>
      <w:proofErr w:type="spellEnd"/>
      <w:r w:rsidRPr="0012024F">
        <w:rPr>
          <w:rFonts w:eastAsia="Arial Unicode MS"/>
          <w:lang w:val="de-DE"/>
        </w:rPr>
        <w:t xml:space="preserve">: Die Konstituierung der französischen Notabeln im Ancien </w:t>
      </w:r>
      <w:proofErr w:type="spellStart"/>
      <w:r w:rsidRPr="0012024F">
        <w:rPr>
          <w:rFonts w:eastAsia="Arial Unicode MS"/>
          <w:lang w:val="de-DE"/>
        </w:rPr>
        <w:t>Régime</w:t>
      </w:r>
      <w:proofErr w:type="spellEnd"/>
      <w:r w:rsidRPr="0012024F">
        <w:rPr>
          <w:rFonts w:eastAsia="Arial Unicode MS"/>
          <w:lang w:val="de-DE"/>
        </w:rPr>
        <w:t xml:space="preserve"> und die Krise der Absoluten Monarchie,” </w:t>
      </w:r>
      <w:r w:rsidRPr="0012024F">
        <w:rPr>
          <w:rFonts w:eastAsia="Arial Unicode MS"/>
          <w:i/>
          <w:iCs/>
          <w:lang w:val="de-DE"/>
        </w:rPr>
        <w:t>Geschichte und Gesellschaft:</w:t>
      </w:r>
      <w:r w:rsidRPr="0012024F">
        <w:rPr>
          <w:rFonts w:eastAsia="Arial Unicode MS"/>
          <w:lang w:val="de-DE"/>
        </w:rPr>
        <w:t xml:space="preserve"> </w:t>
      </w:r>
      <w:r w:rsidRPr="0012024F">
        <w:rPr>
          <w:rFonts w:eastAsia="Arial Unicode MS"/>
          <w:i/>
          <w:iCs/>
          <w:lang w:val="de-DE"/>
        </w:rPr>
        <w:t>Sonderheft</w:t>
      </w:r>
      <w:r w:rsidRPr="0012024F">
        <w:rPr>
          <w:rFonts w:eastAsia="Arial Unicode MS"/>
          <w:lang w:val="de-DE"/>
        </w:rPr>
        <w:t xml:space="preserve"> 13 (1990): 272.</w:t>
      </w:r>
    </w:p>
  </w:endnote>
  <w:endnote w:id="132">
    <w:p w14:paraId="3CC50BF8"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Breuer, </w:t>
      </w:r>
      <w:r w:rsidRPr="0012024F">
        <w:rPr>
          <w:rFonts w:eastAsia="Arial Unicode MS"/>
          <w:i/>
          <w:iCs/>
          <w:lang w:val="de-DE"/>
        </w:rPr>
        <w:t>Ordnungen der Ungleichheit</w:t>
      </w:r>
      <w:r w:rsidRPr="0012024F">
        <w:rPr>
          <w:rFonts w:eastAsia="Arial Unicode MS"/>
          <w:lang w:val="de-DE"/>
        </w:rPr>
        <w:t>, 71-2.</w:t>
      </w:r>
    </w:p>
  </w:endnote>
  <w:endnote w:id="133">
    <w:p w14:paraId="6E68EE8D" w14:textId="1480ACE2"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lang w:val="de-DE"/>
        </w:rPr>
        <w:t xml:space="preserve"> Karl August Graf von Drechsel,</w:t>
      </w:r>
      <w:r w:rsidRPr="0012024F">
        <w:rPr>
          <w:rFonts w:eastAsia="Arial Unicode MS"/>
          <w:i/>
          <w:iCs/>
          <w:lang w:val="de-DE"/>
        </w:rPr>
        <w:t xml:space="preserve"> Über Entwürfe zur Reorganisation des deutschen Adels im 19. </w:t>
      </w:r>
      <w:proofErr w:type="spellStart"/>
      <w:r w:rsidRPr="0012024F">
        <w:rPr>
          <w:rFonts w:eastAsia="Arial Unicode MS"/>
          <w:i/>
          <w:iCs/>
        </w:rPr>
        <w:t>Jahrhundert</w:t>
      </w:r>
      <w:proofErr w:type="spellEnd"/>
      <w:r w:rsidRPr="0012024F">
        <w:rPr>
          <w:rFonts w:eastAsia="Arial Unicode MS"/>
          <w:i/>
          <w:iCs/>
        </w:rPr>
        <w:t xml:space="preserve"> </w:t>
      </w:r>
      <w:r w:rsidRPr="0012024F">
        <w:rPr>
          <w:rFonts w:eastAsia="Arial Unicode MS"/>
        </w:rPr>
        <w:t>(Ingolstadt, 1912),</w:t>
      </w:r>
      <w:r w:rsidR="00BC1979">
        <w:rPr>
          <w:rFonts w:eastAsia="Arial Unicode MS"/>
        </w:rPr>
        <w:t xml:space="preserve"> </w:t>
      </w:r>
      <w:r w:rsidRPr="0012024F">
        <w:rPr>
          <w:rFonts w:eastAsia="Arial Unicode MS"/>
        </w:rPr>
        <w:t xml:space="preserve">108-111, quoted in Malinowski, </w:t>
      </w:r>
      <w:proofErr w:type="spellStart"/>
      <w:r w:rsidRPr="0012024F">
        <w:rPr>
          <w:rFonts w:eastAsia="Arial Unicode MS"/>
          <w:i/>
          <w:iCs/>
        </w:rPr>
        <w:t>Vom</w:t>
      </w:r>
      <w:proofErr w:type="spellEnd"/>
      <w:r w:rsidRPr="0012024F">
        <w:rPr>
          <w:rFonts w:eastAsia="Arial Unicode MS"/>
          <w:i/>
          <w:iCs/>
        </w:rPr>
        <w:t xml:space="preserve"> König </w:t>
      </w:r>
      <w:proofErr w:type="spellStart"/>
      <w:r w:rsidRPr="0012024F">
        <w:rPr>
          <w:rFonts w:eastAsia="Arial Unicode MS"/>
          <w:i/>
          <w:iCs/>
        </w:rPr>
        <w:t>zum</w:t>
      </w:r>
      <w:proofErr w:type="spellEnd"/>
      <w:r w:rsidRPr="0012024F">
        <w:rPr>
          <w:rFonts w:eastAsia="Arial Unicode MS"/>
          <w:i/>
          <w:iCs/>
        </w:rPr>
        <w:t xml:space="preserve"> Führer</w:t>
      </w:r>
      <w:r w:rsidRPr="0012024F">
        <w:rPr>
          <w:rFonts w:eastAsia="Arial Unicode MS"/>
        </w:rPr>
        <w:t>, 300.</w:t>
      </w:r>
    </w:p>
  </w:endnote>
  <w:endnote w:id="134">
    <w:p w14:paraId="4A947FAC"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Sister Nivedita, “Noblesse Oblige: A Study of Indian Caste,” in </w:t>
      </w:r>
      <w:r w:rsidRPr="0012024F">
        <w:rPr>
          <w:rFonts w:eastAsia="Arial Unicode MS"/>
          <w:i/>
          <w:iCs/>
        </w:rPr>
        <w:t xml:space="preserve">The Complete Works of Sister Nivedita: Birth Centenary Publication </w:t>
      </w:r>
      <w:r w:rsidRPr="0012024F">
        <w:rPr>
          <w:rFonts w:eastAsia="Arial Unicode MS"/>
        </w:rPr>
        <w:t>(Calcutta, 1955), 2:120.</w:t>
      </w:r>
    </w:p>
  </w:endnote>
  <w:endnote w:id="135">
    <w:p w14:paraId="3DF2CB6B" w14:textId="719B7B6F"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rPr>
        <w:t>Nivedita, “Noblesse Oblige</w:t>
      </w:r>
      <w:r w:rsidRPr="0012024F">
        <w:rPr>
          <w:rFonts w:eastAsia="Arial Unicode MS"/>
          <w:lang w:val="de-DE"/>
        </w:rPr>
        <w:t>,</w:t>
      </w:r>
      <w:r w:rsidR="00240D23" w:rsidRPr="0012024F">
        <w:rPr>
          <w:rFonts w:eastAsia="Arial Unicode MS"/>
        </w:rPr>
        <w:t>”</w:t>
      </w:r>
      <w:r w:rsidRPr="0012024F">
        <w:rPr>
          <w:rFonts w:eastAsia="Arial Unicode MS"/>
          <w:lang w:val="de-DE"/>
        </w:rPr>
        <w:t xml:space="preserve"> 2:105.</w:t>
      </w:r>
    </w:p>
  </w:endnote>
  <w:endnote w:id="136">
    <w:p w14:paraId="26728ADC" w14:textId="62455264"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rPr>
        <w:t>Nivedita, “Noblesse Oblige</w:t>
      </w:r>
      <w:r w:rsidR="00240D23" w:rsidRPr="0012024F">
        <w:rPr>
          <w:rFonts w:eastAsia="Arial Unicode MS"/>
          <w:lang w:val="de-DE"/>
        </w:rPr>
        <w:t>,</w:t>
      </w:r>
      <w:r w:rsidR="00240D23" w:rsidRPr="0012024F">
        <w:rPr>
          <w:rFonts w:eastAsia="Arial Unicode MS"/>
        </w:rPr>
        <w:t>”</w:t>
      </w:r>
      <w:r w:rsidRPr="0012024F">
        <w:rPr>
          <w:rFonts w:eastAsia="Arial Unicode MS"/>
          <w:lang w:val="de-DE"/>
        </w:rPr>
        <w:t xml:space="preserve"> 2:121.</w:t>
      </w:r>
    </w:p>
  </w:endnote>
  <w:endnote w:id="137">
    <w:p w14:paraId="1345DC3D" w14:textId="5C11898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rPr>
        <w:t>Nivedita, “Noblesse Oblige</w:t>
      </w:r>
      <w:r w:rsidR="00240D23" w:rsidRPr="0012024F">
        <w:rPr>
          <w:rFonts w:eastAsia="Arial Unicode MS"/>
          <w:lang w:val="de-DE"/>
        </w:rPr>
        <w:t>,</w:t>
      </w:r>
      <w:r w:rsidR="00240D23" w:rsidRPr="0012024F">
        <w:rPr>
          <w:rFonts w:eastAsia="Arial Unicode MS"/>
        </w:rPr>
        <w:t>”</w:t>
      </w:r>
      <w:r w:rsidRPr="0012024F">
        <w:rPr>
          <w:rFonts w:eastAsia="Arial Unicode MS"/>
          <w:lang w:val="de-DE"/>
        </w:rPr>
        <w:t xml:space="preserve"> 2:118.</w:t>
      </w:r>
    </w:p>
  </w:endnote>
  <w:endnote w:id="138">
    <w:p w14:paraId="7A1EBA1E" w14:textId="052D3792"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rPr>
        <w:t>Rainer</w:t>
      </w:r>
      <w:r w:rsidRPr="0012024F">
        <w:rPr>
          <w:sz w:val="24"/>
          <w:szCs w:val="24"/>
          <w:lang w:val="de-DE"/>
        </w:rPr>
        <w:t xml:space="preserve"> Zitelmann,</w:t>
      </w:r>
      <w:r w:rsidRPr="0012024F">
        <w:rPr>
          <w:sz w:val="24"/>
          <w:szCs w:val="24"/>
        </w:rPr>
        <w:t xml:space="preserve"> </w:t>
      </w:r>
      <w:r w:rsidRPr="0012024F">
        <w:rPr>
          <w:i/>
          <w:iCs/>
          <w:sz w:val="24"/>
          <w:szCs w:val="24"/>
        </w:rPr>
        <w:t>Hitler: Selbstverständnis eines Revolutionärs</w:t>
      </w:r>
      <w:r w:rsidRPr="0012024F">
        <w:rPr>
          <w:sz w:val="24"/>
          <w:szCs w:val="24"/>
        </w:rPr>
        <w:t xml:space="preserve"> </w:t>
      </w:r>
      <w:r w:rsidRPr="0012024F">
        <w:rPr>
          <w:sz w:val="24"/>
          <w:szCs w:val="24"/>
          <w:lang w:val="de-DE"/>
        </w:rPr>
        <w:t>(</w:t>
      </w:r>
      <w:r w:rsidRPr="0012024F">
        <w:rPr>
          <w:sz w:val="24"/>
          <w:szCs w:val="24"/>
        </w:rPr>
        <w:t>Hamburg, 1987</w:t>
      </w:r>
      <w:r w:rsidRPr="0012024F">
        <w:rPr>
          <w:sz w:val="24"/>
          <w:szCs w:val="24"/>
          <w:lang w:val="de-DE"/>
        </w:rPr>
        <w:t>), 92-115.</w:t>
      </w:r>
    </w:p>
  </w:endnote>
  <w:endnote w:id="139">
    <w:p w14:paraId="07D70651" w14:textId="40F66AFB"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lang w:val="de-DE"/>
        </w:rPr>
        <w:t xml:space="preserve"> Adolf Hitler, </w:t>
      </w:r>
      <w:r w:rsidR="00C03AB7" w:rsidRPr="0012024F">
        <w:rPr>
          <w:rFonts w:eastAsia="Arial Unicode MS"/>
          <w:sz w:val="24"/>
          <w:szCs w:val="24"/>
          <w:lang w:val="de-DE"/>
        </w:rPr>
        <w:t>“</w:t>
      </w:r>
      <w:r w:rsidRPr="0012024F">
        <w:rPr>
          <w:sz w:val="24"/>
          <w:szCs w:val="24"/>
          <w:lang w:val="de-DE"/>
        </w:rPr>
        <w:t>Die Proklamation des Führers,</w:t>
      </w:r>
      <w:r w:rsidR="00C03AB7" w:rsidRPr="0012024F">
        <w:rPr>
          <w:rFonts w:eastAsia="Arial Unicode MS"/>
          <w:sz w:val="24"/>
          <w:szCs w:val="24"/>
          <w:lang w:val="de-DE"/>
        </w:rPr>
        <w:t>”</w:t>
      </w:r>
      <w:r w:rsidRPr="0012024F">
        <w:rPr>
          <w:sz w:val="24"/>
          <w:szCs w:val="24"/>
          <w:lang w:val="de-DE"/>
        </w:rPr>
        <w:t xml:space="preserve"> in </w:t>
      </w:r>
      <w:r w:rsidRPr="0012024F">
        <w:rPr>
          <w:i/>
          <w:iCs/>
          <w:sz w:val="24"/>
          <w:szCs w:val="24"/>
          <w:lang w:val="de-DE"/>
        </w:rPr>
        <w:t>Reden des Führers am Parteitag der Arbeit 1937</w:t>
      </w:r>
      <w:r w:rsidRPr="0012024F">
        <w:rPr>
          <w:sz w:val="24"/>
          <w:szCs w:val="24"/>
          <w:lang w:val="de-DE"/>
        </w:rPr>
        <w:t xml:space="preserve"> (Munich, 1938), 16.</w:t>
      </w:r>
    </w:p>
  </w:endnote>
  <w:endnote w:id="140">
    <w:p w14:paraId="42F4DE41" w14:textId="041C0EAE" w:rsidR="003D0FB4" w:rsidRPr="0012024F" w:rsidRDefault="003D0FB4" w:rsidP="00BC1979">
      <w:pPr>
        <w:pStyle w:val="EndnoteText"/>
        <w:spacing w:after="120" w:line="360" w:lineRule="auto"/>
        <w:ind w:left="720" w:firstLine="0"/>
        <w:rPr>
          <w:sz w:val="24"/>
          <w:szCs w:val="24"/>
        </w:rPr>
      </w:pPr>
      <w:r w:rsidRPr="0012024F">
        <w:rPr>
          <w:rStyle w:val="EndnoteReference"/>
          <w:sz w:val="24"/>
          <w:szCs w:val="24"/>
        </w:rPr>
        <w:endnoteRef/>
      </w:r>
      <w:r w:rsidRPr="0012024F">
        <w:rPr>
          <w:sz w:val="24"/>
          <w:szCs w:val="24"/>
        </w:rPr>
        <w:t xml:space="preserve"> </w:t>
      </w:r>
      <w:r w:rsidRPr="0012024F">
        <w:rPr>
          <w:sz w:val="24"/>
          <w:szCs w:val="24"/>
          <w:lang w:val="en-US"/>
          <w:rPrChange w:id="22" w:author="Luna Sabastian" w:date="2024-03-06T08:52:00Z">
            <w:rPr>
              <w:u w:color="000000"/>
              <w:lang w:val="de-DE"/>
            </w:rPr>
          </w:rPrChange>
        </w:rPr>
        <w:t xml:space="preserve">For </w:t>
      </w:r>
      <w:r w:rsidRPr="0012024F">
        <w:rPr>
          <w:sz w:val="24"/>
          <w:szCs w:val="24"/>
          <w:lang w:val="en-US"/>
        </w:rPr>
        <w:t>this</w:t>
      </w:r>
      <w:r w:rsidRPr="0012024F">
        <w:rPr>
          <w:sz w:val="24"/>
          <w:szCs w:val="24"/>
          <w:lang w:val="en-US"/>
          <w:rPrChange w:id="23" w:author="Luna Sabastian" w:date="2024-03-06T08:52:00Z">
            <w:rPr>
              <w:u w:color="000000"/>
              <w:lang w:val="de-DE"/>
            </w:rPr>
          </w:rPrChange>
        </w:rPr>
        <w:t xml:space="preserve"> trope, see Ian Wood, </w:t>
      </w:r>
      <w:r w:rsidRPr="0012024F">
        <w:rPr>
          <w:i/>
          <w:iCs/>
          <w:sz w:val="24"/>
          <w:szCs w:val="24"/>
          <w:lang w:val="en-US"/>
          <w:rPrChange w:id="24" w:author="Luna Sabastian" w:date="2024-03-06T08:52:00Z">
            <w:rPr>
              <w:i/>
              <w:iCs/>
              <w:u w:color="000000"/>
              <w:lang w:val="de-DE"/>
            </w:rPr>
          </w:rPrChange>
        </w:rPr>
        <w:t>The Modern Origins of the Early Middle Ages</w:t>
      </w:r>
      <w:r w:rsidRPr="0012024F">
        <w:rPr>
          <w:sz w:val="24"/>
          <w:szCs w:val="24"/>
          <w:lang w:val="en-US"/>
          <w:rPrChange w:id="25" w:author="Luna Sabastian" w:date="2024-03-06T08:52:00Z">
            <w:rPr>
              <w:u w:color="000000"/>
              <w:lang w:val="de-DE"/>
            </w:rPr>
          </w:rPrChange>
        </w:rPr>
        <w:t xml:space="preserve"> (Oxford: Oxford University Press, 2013), 16-17, 174-5.</w:t>
      </w:r>
    </w:p>
  </w:endnote>
  <w:endnote w:id="141">
    <w:p w14:paraId="5F19F6D0"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Richard Walther </w:t>
      </w:r>
      <w:proofErr w:type="spellStart"/>
      <w:r w:rsidRPr="0012024F">
        <w:rPr>
          <w:rFonts w:eastAsia="Arial Unicode MS"/>
          <w:lang w:val="de-DE"/>
        </w:rPr>
        <w:t>Darré</w:t>
      </w:r>
      <w:proofErr w:type="spellEnd"/>
      <w:r w:rsidRPr="0012024F">
        <w:rPr>
          <w:rFonts w:eastAsia="Arial Unicode MS"/>
          <w:lang w:val="de-DE"/>
        </w:rPr>
        <w:t xml:space="preserve">, </w:t>
      </w:r>
      <w:proofErr w:type="spellStart"/>
      <w:r w:rsidRPr="0012024F">
        <w:rPr>
          <w:rFonts w:eastAsia="Arial Unicode MS"/>
          <w:i/>
          <w:iCs/>
          <w:lang w:val="de-DE"/>
        </w:rPr>
        <w:t>Neuadel</w:t>
      </w:r>
      <w:proofErr w:type="spellEnd"/>
      <w:r w:rsidRPr="0012024F">
        <w:rPr>
          <w:rFonts w:eastAsia="Arial Unicode MS"/>
          <w:i/>
          <w:iCs/>
          <w:lang w:val="de-DE"/>
        </w:rPr>
        <w:t xml:space="preserve"> aus Blut und Boden </w:t>
      </w:r>
      <w:r w:rsidRPr="0012024F">
        <w:rPr>
          <w:rFonts w:eastAsia="Arial Unicode MS"/>
          <w:lang w:val="de-DE"/>
        </w:rPr>
        <w:t xml:space="preserve">(Munich, 1930), 10-11. </w:t>
      </w:r>
      <w:proofErr w:type="spellStart"/>
      <w:r w:rsidRPr="0012024F">
        <w:rPr>
          <w:rFonts w:eastAsia="Arial Unicode MS"/>
          <w:lang w:val="de-DE"/>
        </w:rPr>
        <w:t>For</w:t>
      </w:r>
      <w:proofErr w:type="spellEnd"/>
      <w:r w:rsidRPr="0012024F">
        <w:rPr>
          <w:rFonts w:eastAsia="Arial Unicode MS"/>
          <w:lang w:val="de-DE"/>
        </w:rPr>
        <w:t xml:space="preserve"> </w:t>
      </w:r>
      <w:proofErr w:type="spellStart"/>
      <w:r w:rsidRPr="0012024F">
        <w:rPr>
          <w:rFonts w:eastAsia="Arial Unicode MS"/>
          <w:lang w:val="de-DE"/>
        </w:rPr>
        <w:t>Darré</w:t>
      </w:r>
      <w:proofErr w:type="spellEnd"/>
      <w:r w:rsidRPr="0012024F">
        <w:rPr>
          <w:rFonts w:eastAsia="Arial Unicode MS"/>
          <w:lang w:val="de-DE"/>
        </w:rPr>
        <w:t xml:space="preserve"> and Nazi </w:t>
      </w:r>
      <w:proofErr w:type="spellStart"/>
      <w:r w:rsidRPr="0012024F">
        <w:rPr>
          <w:rFonts w:eastAsia="Arial Unicode MS"/>
          <w:lang w:val="de-DE"/>
        </w:rPr>
        <w:t>breeding</w:t>
      </w:r>
      <w:proofErr w:type="spellEnd"/>
      <w:r w:rsidRPr="0012024F">
        <w:rPr>
          <w:rFonts w:eastAsia="Arial Unicode MS"/>
          <w:lang w:val="de-DE"/>
        </w:rPr>
        <w:t xml:space="preserve"> </w:t>
      </w:r>
      <w:proofErr w:type="spellStart"/>
      <w:r w:rsidRPr="0012024F">
        <w:rPr>
          <w:rFonts w:eastAsia="Arial Unicode MS"/>
          <w:lang w:val="de-DE"/>
        </w:rPr>
        <w:t>fantasies</w:t>
      </w:r>
      <w:proofErr w:type="spellEnd"/>
      <w:r w:rsidRPr="0012024F">
        <w:rPr>
          <w:rFonts w:eastAsia="Arial Unicode MS"/>
          <w:lang w:val="de-DE"/>
        </w:rPr>
        <w:t xml:space="preserve">, </w:t>
      </w:r>
      <w:proofErr w:type="spellStart"/>
      <w:r w:rsidRPr="0012024F">
        <w:rPr>
          <w:rFonts w:eastAsia="Arial Unicode MS"/>
          <w:lang w:val="de-DE"/>
        </w:rPr>
        <w:t>see</w:t>
      </w:r>
      <w:proofErr w:type="spellEnd"/>
      <w:r w:rsidRPr="0012024F">
        <w:rPr>
          <w:rFonts w:eastAsia="Arial Unicode MS"/>
          <w:lang w:val="de-DE"/>
        </w:rPr>
        <w:t xml:space="preserve"> Becker, </w:t>
      </w:r>
      <w:r w:rsidRPr="0012024F">
        <w:rPr>
          <w:rFonts w:eastAsia="Arial Unicode MS"/>
          <w:i/>
          <w:iCs/>
          <w:lang w:val="de-DE"/>
        </w:rPr>
        <w:t>Wege ins Dritte Reich</w:t>
      </w:r>
      <w:r w:rsidRPr="0012024F">
        <w:rPr>
          <w:rFonts w:eastAsia="Arial Unicode MS"/>
          <w:lang w:val="de-DE"/>
        </w:rPr>
        <w:t>, vol. 1,</w:t>
      </w:r>
      <w:r w:rsidRPr="0012024F">
        <w:rPr>
          <w:rFonts w:eastAsia="Arial Unicode MS"/>
          <w:i/>
          <w:iCs/>
          <w:lang w:val="de-DE"/>
        </w:rPr>
        <w:t xml:space="preserve"> Zur Geschichte der Rassenhygiene</w:t>
      </w:r>
      <w:r w:rsidRPr="0012024F">
        <w:rPr>
          <w:rFonts w:eastAsia="Arial Unicode MS"/>
          <w:lang w:val="de-DE"/>
        </w:rPr>
        <w:t xml:space="preserve"> (Stuttgart, 1988), </w:t>
      </w:r>
      <w:proofErr w:type="spellStart"/>
      <w:r w:rsidRPr="0012024F">
        <w:rPr>
          <w:rFonts w:eastAsia="Arial Unicode MS"/>
          <w:lang w:val="de-DE"/>
        </w:rPr>
        <w:t>esp</w:t>
      </w:r>
      <w:proofErr w:type="spellEnd"/>
      <w:r w:rsidRPr="0012024F">
        <w:rPr>
          <w:rFonts w:eastAsia="Arial Unicode MS"/>
          <w:lang w:val="de-DE"/>
        </w:rPr>
        <w:t xml:space="preserve">. 268-271; Peter Weingart, Jürgen Kroll, and Kurt Bayertz, </w:t>
      </w:r>
      <w:r w:rsidRPr="0012024F">
        <w:rPr>
          <w:rFonts w:eastAsia="Arial Unicode MS"/>
          <w:i/>
          <w:iCs/>
          <w:lang w:val="de-DE"/>
        </w:rPr>
        <w:t xml:space="preserve">Rasse, Blut und Gene: Geschichte der Eugenik in Deutschland </w:t>
      </w:r>
      <w:r w:rsidRPr="0012024F">
        <w:rPr>
          <w:rFonts w:eastAsia="Arial Unicode MS"/>
          <w:lang w:val="de-DE"/>
        </w:rPr>
        <w:t xml:space="preserve">(Frankfurt am Main, 1992), </w:t>
      </w:r>
      <w:proofErr w:type="spellStart"/>
      <w:r w:rsidRPr="0012024F">
        <w:rPr>
          <w:rFonts w:eastAsia="Arial Unicode MS"/>
          <w:lang w:val="de-DE"/>
        </w:rPr>
        <w:t>esp</w:t>
      </w:r>
      <w:proofErr w:type="spellEnd"/>
      <w:r w:rsidRPr="0012024F">
        <w:rPr>
          <w:rFonts w:eastAsia="Arial Unicode MS"/>
          <w:lang w:val="de-DE"/>
        </w:rPr>
        <w:t>. 34, 139-42, 454-5.</w:t>
      </w:r>
    </w:p>
  </w:endnote>
  <w:endnote w:id="142">
    <w:p w14:paraId="021E7BE8"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Darré</w:t>
      </w:r>
      <w:proofErr w:type="spellEnd"/>
      <w:r w:rsidRPr="0012024F">
        <w:rPr>
          <w:rFonts w:eastAsia="Arial Unicode MS"/>
          <w:lang w:val="de-DE"/>
        </w:rPr>
        <w:t xml:space="preserve">, </w:t>
      </w:r>
      <w:proofErr w:type="spellStart"/>
      <w:r w:rsidRPr="0012024F">
        <w:rPr>
          <w:rFonts w:eastAsia="Arial Unicode MS"/>
          <w:i/>
          <w:iCs/>
          <w:lang w:val="de-DE"/>
        </w:rPr>
        <w:t>Neuadel</w:t>
      </w:r>
      <w:proofErr w:type="spellEnd"/>
      <w:r w:rsidRPr="0012024F">
        <w:rPr>
          <w:rFonts w:eastAsia="Arial Unicode MS"/>
          <w:i/>
          <w:iCs/>
          <w:lang w:val="de-DE"/>
        </w:rPr>
        <w:t xml:space="preserve"> aus Blut</w:t>
      </w:r>
      <w:r w:rsidRPr="0012024F">
        <w:rPr>
          <w:rFonts w:eastAsia="Arial Unicode MS"/>
          <w:lang w:val="de-DE"/>
        </w:rPr>
        <w:t>, 15.</w:t>
      </w:r>
    </w:p>
  </w:endnote>
  <w:endnote w:id="143">
    <w:p w14:paraId="66842DCC"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Held,</w:t>
      </w:r>
      <w:r w:rsidRPr="0012024F">
        <w:rPr>
          <w:rFonts w:eastAsia="Arial Unicode MS"/>
          <w:i/>
          <w:iCs/>
          <w:lang w:val="de-DE"/>
        </w:rPr>
        <w:t xml:space="preserve"> Staat und Gesellschaft</w:t>
      </w:r>
      <w:r w:rsidRPr="0012024F">
        <w:rPr>
          <w:rFonts w:eastAsia="Arial Unicode MS"/>
          <w:lang w:val="de-DE"/>
        </w:rPr>
        <w:t xml:space="preserve">, vol. 2, </w:t>
      </w:r>
      <w:r w:rsidRPr="0012024F">
        <w:rPr>
          <w:rFonts w:eastAsia="Arial Unicode MS"/>
          <w:i/>
          <w:iCs/>
          <w:lang w:val="de-DE"/>
        </w:rPr>
        <w:t>Volk und Regierung mit besonderer Rücksicht auf die Entwicklung der Gesellschaft und des Staats in Deutschland</w:t>
      </w:r>
      <w:r w:rsidRPr="0012024F">
        <w:rPr>
          <w:rFonts w:eastAsia="Arial Unicode MS"/>
          <w:lang w:val="de-DE"/>
        </w:rPr>
        <w:t xml:space="preserve"> (Leipzig, 1863), 438-42.</w:t>
      </w:r>
    </w:p>
  </w:endnote>
  <w:endnote w:id="144">
    <w:p w14:paraId="77DDE5FE"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Conze, “Adel, Aristokratie,” 1:1.</w:t>
      </w:r>
    </w:p>
  </w:endnote>
  <w:endnote w:id="145">
    <w:p w14:paraId="16CD2DEC"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Friedrich Hertz, </w:t>
      </w:r>
      <w:r w:rsidRPr="0012024F">
        <w:rPr>
          <w:rFonts w:eastAsia="Arial Unicode MS"/>
          <w:i/>
          <w:iCs/>
          <w:lang w:val="de-DE"/>
        </w:rPr>
        <w:t>Rasse und Kultur: Eine kritische Untersuchung der Rassentheorien</w:t>
      </w:r>
      <w:r w:rsidRPr="0012024F">
        <w:rPr>
          <w:rFonts w:eastAsia="Arial Unicode MS"/>
          <w:lang w:val="de-DE"/>
        </w:rPr>
        <w:t xml:space="preserve">, 2nd, </w:t>
      </w:r>
      <w:proofErr w:type="spellStart"/>
      <w:r w:rsidRPr="0012024F">
        <w:rPr>
          <w:rFonts w:eastAsia="Arial Unicode MS"/>
          <w:lang w:val="de-DE"/>
        </w:rPr>
        <w:t>reworked</w:t>
      </w:r>
      <w:proofErr w:type="spellEnd"/>
      <w:r w:rsidRPr="0012024F">
        <w:rPr>
          <w:rFonts w:eastAsia="Arial Unicode MS"/>
          <w:lang w:val="de-DE"/>
        </w:rPr>
        <w:t xml:space="preserve"> und </w:t>
      </w:r>
      <w:proofErr w:type="spellStart"/>
      <w:r w:rsidRPr="0012024F">
        <w:rPr>
          <w:rFonts w:eastAsia="Arial Unicode MS"/>
          <w:lang w:val="de-DE"/>
        </w:rPr>
        <w:t>enlarged</w:t>
      </w:r>
      <w:proofErr w:type="spellEnd"/>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w:t>
      </w:r>
      <w:proofErr w:type="spellStart"/>
      <w:r w:rsidRPr="0012024F">
        <w:rPr>
          <w:rFonts w:eastAsia="Arial Unicode MS"/>
          <w:lang w:val="de-DE"/>
        </w:rPr>
        <w:t>of</w:t>
      </w:r>
      <w:proofErr w:type="spellEnd"/>
      <w:r w:rsidRPr="0012024F">
        <w:rPr>
          <w:rFonts w:eastAsia="Arial Unicode MS"/>
          <w:lang w:val="de-DE"/>
        </w:rPr>
        <w:t xml:space="preserve"> </w:t>
      </w:r>
      <w:r w:rsidRPr="0012024F">
        <w:rPr>
          <w:rFonts w:eastAsia="Arial Unicode MS"/>
          <w:i/>
          <w:iCs/>
          <w:lang w:val="de-DE"/>
        </w:rPr>
        <w:t xml:space="preserve">Moderne Rassentheorien </w:t>
      </w:r>
      <w:r w:rsidRPr="0012024F">
        <w:rPr>
          <w:rFonts w:eastAsia="Arial Unicode MS"/>
          <w:lang w:val="de-DE"/>
        </w:rPr>
        <w:t>(Leipzig, 1915 [1904]), 29.</w:t>
      </w:r>
    </w:p>
  </w:endnote>
  <w:endnote w:id="146">
    <w:p w14:paraId="586778E5" w14:textId="780EFF1D"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For</w:t>
      </w:r>
      <w:proofErr w:type="spellEnd"/>
      <w:r w:rsidRPr="0012024F">
        <w:rPr>
          <w:rFonts w:eastAsia="Arial Unicode MS"/>
          <w:lang w:val="de-DE"/>
        </w:rPr>
        <w:t xml:space="preserve"> </w:t>
      </w:r>
      <w:proofErr w:type="spellStart"/>
      <w:r w:rsidRPr="0012024F">
        <w:rPr>
          <w:rFonts w:eastAsia="Arial Unicode MS"/>
          <w:lang w:val="de-DE"/>
        </w:rPr>
        <w:t>Darré’s</w:t>
      </w:r>
      <w:proofErr w:type="spellEnd"/>
      <w:r w:rsidRPr="0012024F">
        <w:rPr>
          <w:rFonts w:eastAsia="Arial Unicode MS"/>
          <w:lang w:val="de-DE"/>
        </w:rPr>
        <w:t xml:space="preserve"> </w:t>
      </w:r>
      <w:proofErr w:type="spellStart"/>
      <w:r w:rsidRPr="0012024F">
        <w:rPr>
          <w:rFonts w:eastAsia="Arial Unicode MS"/>
          <w:lang w:val="de-DE"/>
        </w:rPr>
        <w:t>influence</w:t>
      </w:r>
      <w:proofErr w:type="spellEnd"/>
      <w:r w:rsidRPr="0012024F">
        <w:rPr>
          <w:rFonts w:eastAsia="Arial Unicode MS"/>
          <w:lang w:val="de-DE"/>
        </w:rPr>
        <w:t xml:space="preserve"> </w:t>
      </w:r>
      <w:proofErr w:type="spellStart"/>
      <w:r w:rsidRPr="0012024F">
        <w:rPr>
          <w:rFonts w:eastAsia="Arial Unicode MS"/>
          <w:lang w:val="de-DE"/>
        </w:rPr>
        <w:t>by</w:t>
      </w:r>
      <w:proofErr w:type="spellEnd"/>
      <w:r w:rsidRPr="0012024F">
        <w:rPr>
          <w:rFonts w:eastAsia="Arial Unicode MS"/>
          <w:lang w:val="de-DE"/>
        </w:rPr>
        <w:t xml:space="preserve"> Günther, </w:t>
      </w:r>
      <w:proofErr w:type="spellStart"/>
      <w:r w:rsidRPr="0012024F">
        <w:rPr>
          <w:rFonts w:eastAsia="Arial Unicode MS"/>
          <w:lang w:val="de-DE"/>
        </w:rPr>
        <w:t>see</w:t>
      </w:r>
      <w:proofErr w:type="spellEnd"/>
      <w:r w:rsidRPr="0012024F">
        <w:rPr>
          <w:rFonts w:eastAsia="Arial Unicode MS"/>
          <w:lang w:val="de-DE"/>
        </w:rPr>
        <w:t xml:space="preserve"> Horst Gies, </w:t>
      </w:r>
      <w:r w:rsidRPr="0012024F">
        <w:rPr>
          <w:rFonts w:eastAsia="Arial Unicode MS"/>
          <w:i/>
          <w:iCs/>
          <w:lang w:val="de-DE"/>
        </w:rPr>
        <w:t xml:space="preserve">Richard Walther </w:t>
      </w:r>
      <w:proofErr w:type="spellStart"/>
      <w:r w:rsidRPr="0012024F">
        <w:rPr>
          <w:rFonts w:eastAsia="Arial Unicode MS"/>
          <w:i/>
          <w:iCs/>
          <w:lang w:val="de-DE"/>
        </w:rPr>
        <w:t>Darré</w:t>
      </w:r>
      <w:proofErr w:type="spellEnd"/>
      <w:r w:rsidRPr="0012024F">
        <w:rPr>
          <w:rFonts w:eastAsia="Arial Unicode MS"/>
          <w:i/>
          <w:iCs/>
          <w:lang w:val="de-DE"/>
        </w:rPr>
        <w:t>: Der “Reichsbauernführer</w:t>
      </w:r>
      <w:r w:rsidR="00C03AB7" w:rsidRPr="0012024F">
        <w:rPr>
          <w:rFonts w:eastAsia="Arial Unicode MS"/>
          <w:i/>
          <w:iCs/>
          <w:lang w:val="de-DE"/>
        </w:rPr>
        <w:t>,</w:t>
      </w:r>
      <w:r w:rsidRPr="0012024F">
        <w:rPr>
          <w:rFonts w:eastAsia="Arial Unicode MS"/>
          <w:i/>
          <w:iCs/>
          <w:lang w:val="de-DE"/>
        </w:rPr>
        <w:t>” die nationalsozialistische “Blut und Boden”-Ideologie und Hitlers Machteroberung</w:t>
      </w:r>
      <w:r w:rsidRPr="0012024F">
        <w:rPr>
          <w:rFonts w:eastAsia="Arial Unicode MS"/>
          <w:lang w:val="de-DE"/>
        </w:rPr>
        <w:t xml:space="preserve"> (Vienna, 2019), 74-88; Hans-Jürgen </w:t>
      </w:r>
      <w:proofErr w:type="spellStart"/>
      <w:r w:rsidRPr="0012024F">
        <w:rPr>
          <w:rFonts w:eastAsia="Arial Unicode MS"/>
          <w:lang w:val="de-DE"/>
        </w:rPr>
        <w:t>Lutzhöft</w:t>
      </w:r>
      <w:proofErr w:type="spellEnd"/>
      <w:r w:rsidRPr="0012024F">
        <w:rPr>
          <w:rFonts w:eastAsia="Arial Unicode MS"/>
          <w:lang w:val="de-DE"/>
        </w:rPr>
        <w:t xml:space="preserve">, </w:t>
      </w:r>
      <w:r w:rsidRPr="0012024F">
        <w:rPr>
          <w:rFonts w:eastAsia="Arial Unicode MS"/>
          <w:i/>
          <w:iCs/>
          <w:lang w:val="de-DE"/>
        </w:rPr>
        <w:t>Der nordische Gedanke in Deutschland 1920 bis 1940</w:t>
      </w:r>
      <w:r w:rsidRPr="0012024F">
        <w:rPr>
          <w:rFonts w:eastAsia="Arial Unicode MS"/>
          <w:lang w:val="de-DE"/>
        </w:rPr>
        <w:t xml:space="preserve"> (Stuttgart, 1971), 52-4.</w:t>
      </w:r>
    </w:p>
  </w:endnote>
  <w:endnote w:id="147">
    <w:p w14:paraId="1495D1F2"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Hans F. K. Günther, </w:t>
      </w:r>
      <w:r w:rsidRPr="0012024F">
        <w:rPr>
          <w:rFonts w:eastAsia="Arial Unicode MS"/>
          <w:i/>
          <w:iCs/>
          <w:lang w:val="de-DE"/>
        </w:rPr>
        <w:t>Adel und Rasse</w:t>
      </w:r>
      <w:r w:rsidRPr="0012024F">
        <w:rPr>
          <w:rFonts w:eastAsia="Arial Unicode MS"/>
          <w:lang w:val="de-DE"/>
        </w:rPr>
        <w:t xml:space="preserve"> (Munich, 1927), 27-39, </w:t>
      </w:r>
      <w:proofErr w:type="spellStart"/>
      <w:r w:rsidRPr="0012024F">
        <w:rPr>
          <w:rFonts w:eastAsia="Arial Unicode MS"/>
          <w:lang w:val="de-DE"/>
        </w:rPr>
        <w:t>quote</w:t>
      </w:r>
      <w:proofErr w:type="spellEnd"/>
      <w:r w:rsidRPr="0012024F">
        <w:rPr>
          <w:rFonts w:eastAsia="Arial Unicode MS"/>
          <w:lang w:val="de-DE"/>
        </w:rPr>
        <w:t xml:space="preserve"> at 39.</w:t>
      </w:r>
    </w:p>
  </w:endnote>
  <w:endnote w:id="148">
    <w:p w14:paraId="52A3E1D7"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See </w:t>
      </w:r>
      <w:proofErr w:type="spellStart"/>
      <w:r w:rsidRPr="0012024F">
        <w:rPr>
          <w:rFonts w:eastAsia="Arial Unicode MS"/>
        </w:rPr>
        <w:t>Staiano</w:t>
      </w:r>
      <w:proofErr w:type="spellEnd"/>
      <w:r w:rsidRPr="0012024F">
        <w:rPr>
          <w:rFonts w:eastAsia="Arial Unicode MS"/>
        </w:rPr>
        <w:t>-Daniels, “Melancholy of the Thinking,” 176, 178.</w:t>
      </w:r>
    </w:p>
  </w:endnote>
  <w:endnote w:id="149">
    <w:p w14:paraId="741BE665"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Günther, </w:t>
      </w:r>
      <w:r w:rsidRPr="0012024F">
        <w:rPr>
          <w:rFonts w:eastAsia="Arial Unicode MS"/>
          <w:i/>
          <w:iCs/>
          <w:lang w:val="de-DE"/>
        </w:rPr>
        <w:t>Adel und Rasse</w:t>
      </w:r>
      <w:r w:rsidRPr="0012024F">
        <w:rPr>
          <w:rFonts w:eastAsia="Arial Unicode MS"/>
          <w:lang w:val="de-DE"/>
        </w:rPr>
        <w:t>, 104, 39.</w:t>
      </w:r>
    </w:p>
  </w:endnote>
  <w:endnote w:id="150">
    <w:p w14:paraId="6D62A31B"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Darré</w:t>
      </w:r>
      <w:proofErr w:type="spellEnd"/>
      <w:r w:rsidRPr="0012024F">
        <w:rPr>
          <w:rFonts w:eastAsia="Arial Unicode MS"/>
          <w:lang w:val="de-DE"/>
        </w:rPr>
        <w:t xml:space="preserve">, </w:t>
      </w:r>
      <w:proofErr w:type="spellStart"/>
      <w:r w:rsidRPr="0012024F">
        <w:rPr>
          <w:rFonts w:eastAsia="Arial Unicode MS"/>
          <w:i/>
          <w:iCs/>
          <w:lang w:val="de-DE"/>
        </w:rPr>
        <w:t>Neuadel</w:t>
      </w:r>
      <w:proofErr w:type="spellEnd"/>
      <w:r w:rsidRPr="0012024F">
        <w:rPr>
          <w:rFonts w:eastAsia="Arial Unicode MS"/>
          <w:i/>
          <w:iCs/>
          <w:lang w:val="de-DE"/>
        </w:rPr>
        <w:t xml:space="preserve"> aus Blut</w:t>
      </w:r>
      <w:r w:rsidRPr="0012024F">
        <w:rPr>
          <w:rFonts w:eastAsia="Arial Unicode MS"/>
          <w:lang w:val="de-DE"/>
        </w:rPr>
        <w:t>, 153-4.</w:t>
      </w:r>
    </w:p>
  </w:endnote>
  <w:endnote w:id="151">
    <w:p w14:paraId="7C182ABB" w14:textId="317A2271"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Darré</w:t>
      </w:r>
      <w:proofErr w:type="spellEnd"/>
      <w:r w:rsidR="00240D23" w:rsidRPr="0012024F">
        <w:rPr>
          <w:rFonts w:eastAsia="Arial Unicode MS"/>
          <w:lang w:val="de-DE"/>
        </w:rPr>
        <w:t xml:space="preserve">, </w:t>
      </w:r>
      <w:proofErr w:type="spellStart"/>
      <w:r w:rsidR="00240D23" w:rsidRPr="0012024F">
        <w:rPr>
          <w:rFonts w:eastAsia="Arial Unicode MS"/>
          <w:i/>
          <w:iCs/>
          <w:lang w:val="de-DE"/>
        </w:rPr>
        <w:t>Neuadel</w:t>
      </w:r>
      <w:proofErr w:type="spellEnd"/>
      <w:r w:rsidR="00240D23" w:rsidRPr="0012024F">
        <w:rPr>
          <w:rFonts w:eastAsia="Arial Unicode MS"/>
          <w:i/>
          <w:iCs/>
          <w:lang w:val="de-DE"/>
        </w:rPr>
        <w:t xml:space="preserve"> aus Blut</w:t>
      </w:r>
      <w:r w:rsidRPr="0012024F">
        <w:rPr>
          <w:rFonts w:eastAsia="Arial Unicode MS"/>
          <w:lang w:val="de-DE"/>
        </w:rPr>
        <w:t>, 153.</w:t>
      </w:r>
    </w:p>
  </w:endnote>
  <w:endnote w:id="152">
    <w:p w14:paraId="462C45BD"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Hans-Jürgen Becker, “Neuheidentum und Rechtsgeschichte,” in </w:t>
      </w:r>
      <w:r w:rsidRPr="0012024F">
        <w:rPr>
          <w:rFonts w:eastAsia="Arial Unicode MS"/>
          <w:i/>
          <w:iCs/>
          <w:lang w:val="de-DE"/>
        </w:rPr>
        <w:t>Die Deutsche Rechtsgeschichte in der NS-Zeit: Ihre Vorgeschichte und ihre Nachwirkungen</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Joachim Rückert and Dietmar </w:t>
      </w:r>
      <w:proofErr w:type="spellStart"/>
      <w:r w:rsidRPr="0012024F">
        <w:rPr>
          <w:rFonts w:eastAsia="Arial Unicode MS"/>
          <w:lang w:val="de-DE"/>
        </w:rPr>
        <w:t>Willoweit</w:t>
      </w:r>
      <w:proofErr w:type="spellEnd"/>
      <w:r w:rsidRPr="0012024F">
        <w:rPr>
          <w:rFonts w:eastAsia="Arial Unicode MS"/>
          <w:lang w:val="de-DE"/>
        </w:rPr>
        <w:t xml:space="preserve"> (Tübingen, 1995), 19.</w:t>
      </w:r>
    </w:p>
  </w:endnote>
  <w:endnote w:id="153">
    <w:p w14:paraId="2B7C3C9A" w14:textId="79C1995F"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Herbert Meyer, </w:t>
      </w:r>
      <w:r w:rsidRPr="0012024F">
        <w:rPr>
          <w:rFonts w:eastAsia="Arial Unicode MS"/>
          <w:i/>
          <w:iCs/>
          <w:lang w:val="de-DE"/>
        </w:rPr>
        <w:t xml:space="preserve">Rasse und Recht bei den Germanen und Indogermanen </w:t>
      </w:r>
      <w:r w:rsidRPr="0012024F">
        <w:rPr>
          <w:rFonts w:eastAsia="Arial Unicode MS"/>
          <w:lang w:val="de-DE"/>
        </w:rPr>
        <w:t xml:space="preserve">(Weimar, 1937), 5; </w:t>
      </w:r>
      <w:r w:rsidR="00C03AB7" w:rsidRPr="0012024F">
        <w:rPr>
          <w:rFonts w:eastAsia="Arial Unicode MS"/>
          <w:lang w:val="de-DE"/>
        </w:rPr>
        <w:t xml:space="preserve">Hans F. K. </w:t>
      </w:r>
      <w:r w:rsidRPr="0012024F">
        <w:rPr>
          <w:rFonts w:eastAsia="Arial Unicode MS"/>
          <w:lang w:val="de-DE"/>
        </w:rPr>
        <w:t>Günther,</w:t>
      </w:r>
      <w:r w:rsidRPr="0012024F">
        <w:rPr>
          <w:rFonts w:eastAsia="Arial Unicode MS"/>
          <w:i/>
          <w:iCs/>
          <w:lang w:val="de-DE"/>
        </w:rPr>
        <w:t xml:space="preserve"> Führeradel durch Sippenpflege</w:t>
      </w:r>
      <w:r w:rsidRPr="0012024F">
        <w:rPr>
          <w:rFonts w:eastAsia="Arial Unicode MS"/>
          <w:lang w:val="de-DE"/>
        </w:rPr>
        <w:t xml:space="preserve"> (Munich, 1936).</w:t>
      </w:r>
    </w:p>
  </w:endnote>
  <w:endnote w:id="154">
    <w:p w14:paraId="582DAAB9" w14:textId="7B9CB97F"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Günther, </w:t>
      </w:r>
      <w:r w:rsidRPr="0012024F">
        <w:rPr>
          <w:rFonts w:eastAsia="Arial Unicode MS"/>
          <w:i/>
          <w:iCs/>
          <w:lang w:val="de-DE"/>
        </w:rPr>
        <w:t>Rasse und Adel</w:t>
      </w:r>
      <w:r w:rsidRPr="0012024F">
        <w:rPr>
          <w:rFonts w:eastAsia="Arial Unicode MS"/>
          <w:lang w:val="de-DE"/>
        </w:rPr>
        <w:t xml:space="preserve">, 17, </w:t>
      </w:r>
      <w:proofErr w:type="spellStart"/>
      <w:r w:rsidRPr="0012024F">
        <w:rPr>
          <w:rFonts w:eastAsia="Arial Unicode MS"/>
          <w:lang w:val="de-DE"/>
        </w:rPr>
        <w:t>quoted</w:t>
      </w:r>
      <w:proofErr w:type="spellEnd"/>
      <w:r w:rsidRPr="0012024F">
        <w:rPr>
          <w:rFonts w:eastAsia="Arial Unicode MS"/>
          <w:lang w:val="de-DE"/>
        </w:rPr>
        <w:t xml:space="preserve"> in Meyer, </w:t>
      </w:r>
      <w:r w:rsidRPr="0012024F">
        <w:rPr>
          <w:rFonts w:eastAsia="Arial Unicode MS"/>
          <w:i/>
          <w:iCs/>
          <w:lang w:val="de-DE"/>
        </w:rPr>
        <w:t>Rasse und Recht</w:t>
      </w:r>
      <w:r w:rsidRPr="0012024F">
        <w:rPr>
          <w:rFonts w:eastAsia="Arial Unicode MS"/>
          <w:lang w:val="de-DE"/>
        </w:rPr>
        <w:t>, 65.</w:t>
      </w:r>
    </w:p>
  </w:endnote>
  <w:endnote w:id="155">
    <w:p w14:paraId="6AFB5FAF"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Meyer, </w:t>
      </w:r>
      <w:r w:rsidRPr="0012024F">
        <w:rPr>
          <w:rFonts w:eastAsia="Arial Unicode MS"/>
          <w:i/>
          <w:iCs/>
          <w:lang w:val="de-DE"/>
        </w:rPr>
        <w:t>Rasse und Recht</w:t>
      </w:r>
      <w:r w:rsidRPr="0012024F">
        <w:rPr>
          <w:rFonts w:eastAsia="Arial Unicode MS"/>
          <w:lang w:val="de-DE"/>
        </w:rPr>
        <w:t>, 68.</w:t>
      </w:r>
    </w:p>
  </w:endnote>
  <w:endnote w:id="156">
    <w:p w14:paraId="4892ACAB" w14:textId="6385E450"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lang w:val="de-DE"/>
        </w:rPr>
        <w:t xml:space="preserve">Meyer, </w:t>
      </w:r>
      <w:r w:rsidR="00240D23" w:rsidRPr="0012024F">
        <w:rPr>
          <w:rFonts w:eastAsia="Arial Unicode MS"/>
          <w:i/>
          <w:iCs/>
          <w:lang w:val="de-DE"/>
        </w:rPr>
        <w:t>Rasse und Recht</w:t>
      </w:r>
      <w:r w:rsidRPr="0012024F">
        <w:rPr>
          <w:rFonts w:eastAsia="Arial Unicode MS"/>
          <w:lang w:val="de-DE"/>
        </w:rPr>
        <w:t>, 5.</w:t>
      </w:r>
    </w:p>
  </w:endnote>
  <w:endnote w:id="157">
    <w:p w14:paraId="3DF6EBC5"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For the Nazi rejection of ideas of a “German race,” see Richard </w:t>
      </w:r>
      <w:proofErr w:type="spellStart"/>
      <w:r w:rsidRPr="0012024F">
        <w:rPr>
          <w:rFonts w:eastAsia="Arial Unicode MS"/>
        </w:rPr>
        <w:t>Wetzell</w:t>
      </w:r>
      <w:proofErr w:type="spellEnd"/>
      <w:r w:rsidRPr="0012024F">
        <w:rPr>
          <w:rFonts w:eastAsia="Arial Unicode MS"/>
        </w:rPr>
        <w:t xml:space="preserve">, “Eugenics, Racial Science, and Nazi Biopolitics: Was There a Genesis of the ‘Final Solution’ from the Spirit of </w:t>
      </w:r>
      <w:proofErr w:type="gramStart"/>
      <w:r w:rsidRPr="0012024F">
        <w:rPr>
          <w:rFonts w:eastAsia="Arial Unicode MS"/>
        </w:rPr>
        <w:t>Science?,</w:t>
      </w:r>
      <w:proofErr w:type="gramEnd"/>
      <w:r w:rsidRPr="0012024F">
        <w:rPr>
          <w:rFonts w:eastAsia="Arial Unicode MS"/>
        </w:rPr>
        <w:t xml:space="preserve">” in </w:t>
      </w:r>
      <w:r w:rsidRPr="0012024F">
        <w:rPr>
          <w:rFonts w:eastAsia="Arial Unicode MS"/>
          <w:i/>
          <w:iCs/>
        </w:rPr>
        <w:t>Beyond the Racial State</w:t>
      </w:r>
      <w:r w:rsidRPr="0012024F">
        <w:rPr>
          <w:rFonts w:eastAsia="Arial Unicode MS"/>
        </w:rPr>
        <w:t>, 154-8.</w:t>
      </w:r>
    </w:p>
  </w:endnote>
  <w:endnote w:id="158">
    <w:p w14:paraId="44BFC1A1" w14:textId="77777777" w:rsidR="0013633F" w:rsidRPr="0012024F" w:rsidRDefault="0013633F" w:rsidP="00BC1979">
      <w:pPr>
        <w:pStyle w:val="EndnoteText"/>
        <w:spacing w:after="120" w:line="360" w:lineRule="auto"/>
        <w:jc w:val="both"/>
        <w:rPr>
          <w:sz w:val="24"/>
          <w:szCs w:val="24"/>
        </w:rPr>
      </w:pPr>
      <w:r w:rsidRPr="0012024F">
        <w:rPr>
          <w:rStyle w:val="EndnoteReference"/>
          <w:sz w:val="24"/>
          <w:szCs w:val="24"/>
        </w:rPr>
        <w:endnoteRef/>
      </w:r>
      <w:r w:rsidRPr="0012024F">
        <w:rPr>
          <w:sz w:val="24"/>
          <w:szCs w:val="24"/>
        </w:rPr>
        <w:t xml:space="preserve"> </w:t>
      </w:r>
      <w:r w:rsidRPr="0012024F">
        <w:rPr>
          <w:sz w:val="24"/>
          <w:szCs w:val="24"/>
        </w:rPr>
        <w:t xml:space="preserve">Rosenberg, </w:t>
      </w:r>
      <w:r w:rsidRPr="0012024F">
        <w:rPr>
          <w:i/>
          <w:iCs/>
          <w:sz w:val="24"/>
          <w:szCs w:val="24"/>
        </w:rPr>
        <w:t>Mythus</w:t>
      </w:r>
      <w:r w:rsidRPr="0012024F">
        <w:rPr>
          <w:sz w:val="24"/>
          <w:szCs w:val="24"/>
        </w:rPr>
        <w:t>, 576-7.</w:t>
      </w:r>
    </w:p>
  </w:endnote>
  <w:endnote w:id="159">
    <w:p w14:paraId="0B7407E5"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Contrast this with the prevalent scholarly view that Nietzsche wished to breed four castes or “races”, first discussed in Annemarie </w:t>
      </w:r>
      <w:proofErr w:type="spellStart"/>
      <w:r w:rsidRPr="0012024F">
        <w:rPr>
          <w:rFonts w:eastAsia="Arial Unicode MS"/>
        </w:rPr>
        <w:t>Etter</w:t>
      </w:r>
      <w:proofErr w:type="spellEnd"/>
      <w:r w:rsidRPr="0012024F">
        <w:rPr>
          <w:rFonts w:eastAsia="Arial Unicode MS"/>
        </w:rPr>
        <w:t xml:space="preserve">, “Nietzsche und das </w:t>
      </w:r>
      <w:proofErr w:type="spellStart"/>
      <w:r w:rsidRPr="0012024F">
        <w:rPr>
          <w:rFonts w:eastAsia="Arial Unicode MS"/>
        </w:rPr>
        <w:t>Gesetzbuch</w:t>
      </w:r>
      <w:proofErr w:type="spellEnd"/>
      <w:r w:rsidRPr="0012024F">
        <w:rPr>
          <w:rFonts w:eastAsia="Arial Unicode MS"/>
        </w:rPr>
        <w:t xml:space="preserve"> des Manu,” </w:t>
      </w:r>
      <w:r w:rsidRPr="0012024F">
        <w:rPr>
          <w:rFonts w:eastAsia="Arial Unicode MS"/>
          <w:i/>
          <w:iCs/>
        </w:rPr>
        <w:t>Nietzsche-</w:t>
      </w:r>
      <w:proofErr w:type="spellStart"/>
      <w:r w:rsidRPr="0012024F">
        <w:rPr>
          <w:rFonts w:eastAsia="Arial Unicode MS"/>
          <w:i/>
          <w:iCs/>
        </w:rPr>
        <w:t>Studien</w:t>
      </w:r>
      <w:proofErr w:type="spellEnd"/>
      <w:r w:rsidRPr="0012024F">
        <w:rPr>
          <w:rFonts w:eastAsia="Arial Unicode MS"/>
        </w:rPr>
        <w:t xml:space="preserve"> 16, no. 1 (1987): 341.</w:t>
      </w:r>
    </w:p>
  </w:endnote>
  <w:endnote w:id="160">
    <w:p w14:paraId="7D5F9DD3"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Max Whyte, “The Uses and Abuses of Nietzsche in the Third Reich: Alfred </w:t>
      </w:r>
      <w:proofErr w:type="spellStart"/>
      <w:r w:rsidRPr="0012024F">
        <w:rPr>
          <w:rFonts w:eastAsia="Arial Unicode MS"/>
        </w:rPr>
        <w:t>Baeumler’s</w:t>
      </w:r>
      <w:proofErr w:type="spellEnd"/>
      <w:r w:rsidRPr="0012024F">
        <w:rPr>
          <w:rFonts w:eastAsia="Arial Unicode MS"/>
        </w:rPr>
        <w:t xml:space="preserve"> ‘Heroic Realism,’” </w:t>
      </w:r>
      <w:r w:rsidRPr="0012024F">
        <w:rPr>
          <w:rFonts w:eastAsia="Arial Unicode MS"/>
          <w:i/>
          <w:iCs/>
        </w:rPr>
        <w:t>Journal of Contemporary History</w:t>
      </w:r>
      <w:r w:rsidRPr="0012024F">
        <w:rPr>
          <w:rFonts w:eastAsia="Arial Unicode MS"/>
        </w:rPr>
        <w:t xml:space="preserve"> 43, no. 2 (2008): 187.</w:t>
      </w:r>
    </w:p>
  </w:endnote>
  <w:endnote w:id="161">
    <w:p w14:paraId="5836AC59"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Heinrich </w:t>
      </w:r>
      <w:proofErr w:type="spellStart"/>
      <w:r w:rsidRPr="0012024F">
        <w:rPr>
          <w:rFonts w:eastAsia="Arial Unicode MS"/>
          <w:lang w:val="de-DE"/>
        </w:rPr>
        <w:t>Härtle</w:t>
      </w:r>
      <w:proofErr w:type="spellEnd"/>
      <w:r w:rsidRPr="0012024F">
        <w:rPr>
          <w:rFonts w:eastAsia="Arial Unicode MS"/>
          <w:lang w:val="de-DE"/>
        </w:rPr>
        <w:t xml:space="preserve">, </w:t>
      </w:r>
      <w:r w:rsidRPr="0012024F">
        <w:rPr>
          <w:rFonts w:eastAsia="Arial Unicode MS"/>
          <w:i/>
          <w:iCs/>
          <w:lang w:val="de-DE"/>
        </w:rPr>
        <w:t>Nietzsche und der Nationalsozialismus</w:t>
      </w:r>
      <w:r w:rsidRPr="0012024F">
        <w:rPr>
          <w:rFonts w:eastAsia="Arial Unicode MS"/>
          <w:lang w:val="de-DE"/>
        </w:rPr>
        <w:t xml:space="preserve"> (Munich, 1942 [1937]), 141.</w:t>
      </w:r>
    </w:p>
  </w:endnote>
  <w:endnote w:id="162">
    <w:p w14:paraId="447EC68C" w14:textId="77777777" w:rsidR="0013633F" w:rsidRPr="0012024F" w:rsidRDefault="0013633F" w:rsidP="00BC1979">
      <w:pPr>
        <w:spacing w:after="120" w:line="360" w:lineRule="auto"/>
        <w:ind w:left="720" w:firstLine="0"/>
        <w:jc w:val="both"/>
        <w:rPr>
          <w:lang w:val="en-US"/>
        </w:rPr>
      </w:pPr>
      <w:r w:rsidRPr="0012024F">
        <w:rPr>
          <w:vertAlign w:val="superscript"/>
        </w:rPr>
        <w:endnoteRef/>
      </w:r>
      <w:r w:rsidRPr="0012024F">
        <w:rPr>
          <w:lang w:val="de-DE"/>
        </w:rPr>
        <w:t xml:space="preserve"> Rosenberg, </w:t>
      </w:r>
      <w:r w:rsidRPr="0012024F">
        <w:rPr>
          <w:i/>
          <w:iCs/>
          <w:lang w:val="de-DE"/>
        </w:rPr>
        <w:t>Das Verbrechen der Freimaurerei: Juden, Jesuitismus, Deutsches Christentum</w:t>
      </w:r>
      <w:r w:rsidRPr="0012024F">
        <w:rPr>
          <w:lang w:val="de-DE"/>
        </w:rPr>
        <w:t xml:space="preserve"> (Munich, 1921), 22-3; </w:t>
      </w:r>
      <w:proofErr w:type="spellStart"/>
      <w:r w:rsidRPr="0012024F">
        <w:rPr>
          <w:lang w:val="de-DE"/>
        </w:rPr>
        <w:t>identically</w:t>
      </w:r>
      <w:proofErr w:type="spellEnd"/>
      <w:r w:rsidRPr="0012024F">
        <w:rPr>
          <w:lang w:val="de-DE"/>
        </w:rPr>
        <w:t xml:space="preserve">: Rosenberg, “Menschheitsdogmen: Auf </w:t>
      </w:r>
      <w:proofErr w:type="spellStart"/>
      <w:r w:rsidRPr="0012024F">
        <w:rPr>
          <w:lang w:val="de-DE"/>
        </w:rPr>
        <w:t>Gut</w:t>
      </w:r>
      <w:proofErr w:type="spellEnd"/>
      <w:r w:rsidRPr="0012024F">
        <w:rPr>
          <w:lang w:val="de-DE"/>
        </w:rPr>
        <w:t xml:space="preserve"> Deutsch,” (3 </w:t>
      </w:r>
      <w:proofErr w:type="spellStart"/>
      <w:r w:rsidRPr="0012024F">
        <w:rPr>
          <w:lang w:val="de-DE"/>
        </w:rPr>
        <w:t>December</w:t>
      </w:r>
      <w:proofErr w:type="spellEnd"/>
      <w:r w:rsidRPr="0012024F">
        <w:rPr>
          <w:lang w:val="de-DE"/>
        </w:rPr>
        <w:t xml:space="preserve"> 1920), in </w:t>
      </w:r>
      <w:r w:rsidRPr="0012024F">
        <w:rPr>
          <w:i/>
          <w:iCs/>
          <w:lang w:val="de-DE"/>
        </w:rPr>
        <w:t xml:space="preserve">Blut und Ehre: Ein Kampf für deutsche </w:t>
      </w:r>
      <w:proofErr w:type="gramStart"/>
      <w:r w:rsidRPr="0012024F">
        <w:rPr>
          <w:i/>
          <w:iCs/>
          <w:lang w:val="de-DE"/>
        </w:rPr>
        <w:t>Wiedergeburt :</w:t>
      </w:r>
      <w:proofErr w:type="gramEnd"/>
      <w:r w:rsidRPr="0012024F">
        <w:rPr>
          <w:i/>
          <w:iCs/>
          <w:lang w:val="de-DE"/>
        </w:rPr>
        <w:t xml:space="preserve"> Reden und Aufsätze von 1919-1933</w:t>
      </w:r>
      <w:r w:rsidRPr="0012024F">
        <w:rPr>
          <w:lang w:val="de-DE"/>
        </w:rPr>
        <w:t xml:space="preserve">, </w:t>
      </w:r>
      <w:proofErr w:type="spellStart"/>
      <w:r w:rsidRPr="0012024F">
        <w:rPr>
          <w:lang w:val="de-DE"/>
        </w:rPr>
        <w:t>ed</w:t>
      </w:r>
      <w:proofErr w:type="spellEnd"/>
      <w:r w:rsidRPr="0012024F">
        <w:rPr>
          <w:lang w:val="de-DE"/>
        </w:rPr>
        <w:t xml:space="preserve">. </w:t>
      </w:r>
      <w:proofErr w:type="spellStart"/>
      <w:r w:rsidRPr="0012024F">
        <w:rPr>
          <w:lang w:val="en-US"/>
        </w:rPr>
        <w:t>Thilo</w:t>
      </w:r>
      <w:proofErr w:type="spellEnd"/>
      <w:r w:rsidRPr="0012024F">
        <w:rPr>
          <w:lang w:val="en-US"/>
        </w:rPr>
        <w:t xml:space="preserve"> von </w:t>
      </w:r>
      <w:proofErr w:type="spellStart"/>
      <w:r w:rsidRPr="0012024F">
        <w:rPr>
          <w:lang w:val="en-US"/>
        </w:rPr>
        <w:t>Trotha</w:t>
      </w:r>
      <w:proofErr w:type="spellEnd"/>
      <w:r w:rsidRPr="0012024F">
        <w:rPr>
          <w:lang w:val="en-US"/>
        </w:rPr>
        <w:t xml:space="preserve"> (Munich, 1939), 195-6; </w:t>
      </w:r>
      <w:proofErr w:type="gramStart"/>
      <w:r w:rsidRPr="0012024F">
        <w:rPr>
          <w:lang w:val="en-US"/>
        </w:rPr>
        <w:t>similarly</w:t>
      </w:r>
      <w:proofErr w:type="gramEnd"/>
      <w:r w:rsidRPr="0012024F">
        <w:rPr>
          <w:lang w:val="en-US"/>
        </w:rPr>
        <w:t xml:space="preserve"> Rosenberg, </w:t>
      </w:r>
      <w:proofErr w:type="spellStart"/>
      <w:r w:rsidRPr="0012024F">
        <w:rPr>
          <w:i/>
          <w:iCs/>
          <w:lang w:val="en-US"/>
        </w:rPr>
        <w:t>Mythus</w:t>
      </w:r>
      <w:proofErr w:type="spellEnd"/>
      <w:r w:rsidRPr="0012024F">
        <w:rPr>
          <w:lang w:val="en-US"/>
        </w:rPr>
        <w:t>, 28-31.</w:t>
      </w:r>
    </w:p>
  </w:endnote>
  <w:endnote w:id="163">
    <w:p w14:paraId="4E93B822" w14:textId="77777777" w:rsidR="0013633F" w:rsidRPr="0012024F" w:rsidRDefault="0013633F" w:rsidP="00BC1979">
      <w:pPr>
        <w:pStyle w:val="EndnoteText"/>
        <w:spacing w:after="120" w:line="360" w:lineRule="auto"/>
        <w:jc w:val="both"/>
        <w:rPr>
          <w:sz w:val="24"/>
          <w:szCs w:val="24"/>
          <w:lang w:val="en-US"/>
        </w:rPr>
      </w:pPr>
      <w:r w:rsidRPr="0012024F">
        <w:rPr>
          <w:rStyle w:val="EndnoteReference"/>
          <w:sz w:val="24"/>
          <w:szCs w:val="24"/>
        </w:rPr>
        <w:endnoteRef/>
      </w:r>
      <w:r w:rsidRPr="0012024F">
        <w:rPr>
          <w:sz w:val="24"/>
          <w:szCs w:val="24"/>
          <w:lang w:val="en-US"/>
        </w:rPr>
        <w:t xml:space="preserve"> Rosenberg, </w:t>
      </w:r>
      <w:proofErr w:type="spellStart"/>
      <w:r w:rsidRPr="0012024F">
        <w:rPr>
          <w:i/>
          <w:iCs/>
          <w:sz w:val="24"/>
          <w:szCs w:val="24"/>
          <w:lang w:val="en-US"/>
        </w:rPr>
        <w:t>Verbrechen</w:t>
      </w:r>
      <w:proofErr w:type="spellEnd"/>
      <w:r w:rsidRPr="0012024F">
        <w:rPr>
          <w:sz w:val="24"/>
          <w:szCs w:val="24"/>
          <w:lang w:val="en-US"/>
        </w:rPr>
        <w:t>, 22-3, 169.</w:t>
      </w:r>
    </w:p>
  </w:endnote>
  <w:endnote w:id="164">
    <w:p w14:paraId="140BD0F0" w14:textId="2489EFE8" w:rsidR="0013633F" w:rsidRPr="0012024F" w:rsidRDefault="0013633F" w:rsidP="00BC1979">
      <w:pPr>
        <w:pStyle w:val="EndnoteText"/>
        <w:spacing w:after="120" w:line="360" w:lineRule="auto"/>
        <w:jc w:val="both"/>
        <w:rPr>
          <w:sz w:val="24"/>
          <w:szCs w:val="24"/>
          <w:lang w:val="en-US"/>
        </w:rPr>
      </w:pPr>
      <w:r w:rsidRPr="0012024F">
        <w:rPr>
          <w:rStyle w:val="EndnoteReference"/>
          <w:sz w:val="24"/>
          <w:szCs w:val="24"/>
        </w:rPr>
        <w:endnoteRef/>
      </w:r>
      <w:r w:rsidRPr="0012024F">
        <w:rPr>
          <w:sz w:val="24"/>
          <w:szCs w:val="24"/>
          <w:lang w:val="en-US"/>
        </w:rPr>
        <w:t xml:space="preserve"> </w:t>
      </w:r>
      <w:r w:rsidR="00240D23" w:rsidRPr="0012024F">
        <w:rPr>
          <w:sz w:val="24"/>
          <w:szCs w:val="24"/>
          <w:lang w:val="en-US"/>
        </w:rPr>
        <w:t xml:space="preserve">Rosenberg, </w:t>
      </w:r>
      <w:proofErr w:type="spellStart"/>
      <w:r w:rsidR="00240D23" w:rsidRPr="0012024F">
        <w:rPr>
          <w:i/>
          <w:iCs/>
          <w:sz w:val="24"/>
          <w:szCs w:val="24"/>
          <w:lang w:val="en-US"/>
        </w:rPr>
        <w:t>Verbrechen</w:t>
      </w:r>
      <w:proofErr w:type="spellEnd"/>
      <w:r w:rsidRPr="0012024F">
        <w:rPr>
          <w:sz w:val="24"/>
          <w:szCs w:val="24"/>
          <w:lang w:val="en-US"/>
        </w:rPr>
        <w:t>, 22.</w:t>
      </w:r>
    </w:p>
  </w:endnote>
  <w:endnote w:id="165">
    <w:p w14:paraId="245B3FD6" w14:textId="1BBE070E" w:rsidR="0013633F" w:rsidRPr="0012024F" w:rsidRDefault="0013633F" w:rsidP="00BC1979">
      <w:pPr>
        <w:pStyle w:val="EndnoteText"/>
        <w:spacing w:after="120" w:line="360" w:lineRule="auto"/>
        <w:jc w:val="both"/>
        <w:rPr>
          <w:sz w:val="24"/>
          <w:szCs w:val="24"/>
        </w:rPr>
      </w:pPr>
      <w:r w:rsidRPr="0012024F">
        <w:rPr>
          <w:rStyle w:val="EndnoteReference"/>
          <w:sz w:val="24"/>
          <w:szCs w:val="24"/>
        </w:rPr>
        <w:endnoteRef/>
      </w:r>
      <w:r w:rsidRPr="0012024F">
        <w:rPr>
          <w:sz w:val="24"/>
          <w:szCs w:val="24"/>
        </w:rPr>
        <w:t xml:space="preserve"> </w:t>
      </w:r>
      <w:r w:rsidR="00240D23" w:rsidRPr="0012024F">
        <w:rPr>
          <w:sz w:val="24"/>
          <w:szCs w:val="24"/>
          <w:lang w:val="en-US"/>
        </w:rPr>
        <w:t xml:space="preserve">Rosenberg, </w:t>
      </w:r>
      <w:proofErr w:type="spellStart"/>
      <w:r w:rsidR="00240D23" w:rsidRPr="0012024F">
        <w:rPr>
          <w:i/>
          <w:iCs/>
          <w:sz w:val="24"/>
          <w:szCs w:val="24"/>
          <w:lang w:val="en-US"/>
        </w:rPr>
        <w:t>Verbrechen</w:t>
      </w:r>
      <w:proofErr w:type="spellEnd"/>
      <w:r w:rsidRPr="0012024F">
        <w:rPr>
          <w:color w:val="000000"/>
          <w:sz w:val="24"/>
          <w:szCs w:val="24"/>
        </w:rPr>
        <w:t xml:space="preserve">, 22-3; Rosenberg, </w:t>
      </w:r>
      <w:r w:rsidRPr="0012024F">
        <w:rPr>
          <w:i/>
          <w:iCs/>
          <w:color w:val="000000"/>
          <w:sz w:val="24"/>
          <w:szCs w:val="24"/>
        </w:rPr>
        <w:t>Mythus</w:t>
      </w:r>
      <w:r w:rsidRPr="0012024F">
        <w:rPr>
          <w:color w:val="000000"/>
          <w:sz w:val="24"/>
          <w:szCs w:val="24"/>
        </w:rPr>
        <w:t>, 28-32, quote at 31.</w:t>
      </w:r>
    </w:p>
  </w:endnote>
  <w:endnote w:id="166">
    <w:p w14:paraId="5BACB481"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See </w:t>
      </w:r>
      <w:proofErr w:type="spellStart"/>
      <w:r w:rsidRPr="0012024F">
        <w:rPr>
          <w:rFonts w:eastAsia="Arial Unicode MS"/>
        </w:rPr>
        <w:t>Staiano</w:t>
      </w:r>
      <w:proofErr w:type="spellEnd"/>
      <w:r w:rsidRPr="0012024F">
        <w:rPr>
          <w:rFonts w:eastAsia="Arial Unicode MS"/>
        </w:rPr>
        <w:t>-Daniels, “Melancholy of the Thinking,” 176.</w:t>
      </w:r>
    </w:p>
  </w:endnote>
  <w:endnote w:id="167">
    <w:p w14:paraId="0B95A8CF" w14:textId="5D65B246"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C03AB7" w:rsidRPr="0012024F">
        <w:rPr>
          <w:rFonts w:eastAsia="Arial Unicode MS"/>
          <w:lang w:val="de-DE"/>
        </w:rPr>
        <w:t xml:space="preserve">Hans F. K. </w:t>
      </w:r>
      <w:r w:rsidRPr="0012024F">
        <w:rPr>
          <w:rFonts w:eastAsia="Arial Unicode MS"/>
          <w:lang w:val="de-DE"/>
        </w:rPr>
        <w:t xml:space="preserve">Günther, </w:t>
      </w:r>
      <w:r w:rsidRPr="0012024F">
        <w:rPr>
          <w:rFonts w:eastAsia="Arial Unicode MS"/>
          <w:i/>
          <w:iCs/>
          <w:lang w:val="de-DE"/>
        </w:rPr>
        <w:t>Die nordische Rasse bei den Indogermanen Asiens</w:t>
      </w:r>
      <w:r w:rsidRPr="0012024F">
        <w:rPr>
          <w:rFonts w:eastAsia="Arial Unicode MS"/>
          <w:lang w:val="de-DE"/>
        </w:rPr>
        <w:t xml:space="preserve"> (Munich, 1934), 34-6, </w:t>
      </w:r>
      <w:proofErr w:type="spellStart"/>
      <w:r w:rsidRPr="0012024F">
        <w:rPr>
          <w:rFonts w:eastAsia="Arial Unicode MS"/>
          <w:lang w:val="de-DE"/>
        </w:rPr>
        <w:t>quotes</w:t>
      </w:r>
      <w:proofErr w:type="spellEnd"/>
      <w:r w:rsidRPr="0012024F">
        <w:rPr>
          <w:rFonts w:eastAsia="Arial Unicode MS"/>
          <w:lang w:val="de-DE"/>
        </w:rPr>
        <w:t xml:space="preserve"> at 36.</w:t>
      </w:r>
    </w:p>
  </w:endnote>
  <w:endnote w:id="168">
    <w:p w14:paraId="0779CEEA"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Fuller, “Caste,” 606. </w:t>
      </w:r>
    </w:p>
  </w:endnote>
  <w:endnote w:id="169">
    <w:p w14:paraId="6703A5F2"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Indrani Chatterjee, </w:t>
      </w:r>
      <w:r w:rsidRPr="0012024F">
        <w:rPr>
          <w:rFonts w:eastAsia="Arial Unicode MS"/>
          <w:i/>
          <w:iCs/>
        </w:rPr>
        <w:t>Gender, Slavery and Law in Colonial India</w:t>
      </w:r>
      <w:r w:rsidRPr="0012024F">
        <w:rPr>
          <w:rFonts w:eastAsia="Arial Unicode MS"/>
        </w:rPr>
        <w:t xml:space="preserve"> (New Delhi, 1999), 6.</w:t>
      </w:r>
    </w:p>
  </w:endnote>
  <w:endnote w:id="170">
    <w:p w14:paraId="120224EF"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Rupa Viswanath, </w:t>
      </w:r>
      <w:r w:rsidRPr="0012024F">
        <w:rPr>
          <w:rFonts w:eastAsia="Arial Unicode MS"/>
          <w:i/>
          <w:iCs/>
        </w:rPr>
        <w:t xml:space="preserve">The Pariah Problem: Caste, Religion, and the Social in Modern India </w:t>
      </w:r>
      <w:r w:rsidRPr="0012024F">
        <w:rPr>
          <w:rFonts w:eastAsia="Arial Unicode MS"/>
        </w:rPr>
        <w:t>(New York, 2014), 3-1, 23-4, 241-2.</w:t>
      </w:r>
    </w:p>
  </w:endnote>
  <w:endnote w:id="171">
    <w:p w14:paraId="774FAD80"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Whyte, “</w:t>
      </w:r>
      <w:proofErr w:type="spellStart"/>
      <w:r w:rsidRPr="0012024F">
        <w:rPr>
          <w:rFonts w:eastAsia="Arial Unicode MS"/>
          <w:lang w:val="de-DE"/>
        </w:rPr>
        <w:t>Uses</w:t>
      </w:r>
      <w:proofErr w:type="spellEnd"/>
      <w:r w:rsidRPr="0012024F">
        <w:rPr>
          <w:rFonts w:eastAsia="Arial Unicode MS"/>
          <w:lang w:val="de-DE"/>
        </w:rPr>
        <w:t xml:space="preserve"> and </w:t>
      </w:r>
      <w:proofErr w:type="spellStart"/>
      <w:r w:rsidRPr="0012024F">
        <w:rPr>
          <w:rFonts w:eastAsia="Arial Unicode MS"/>
          <w:lang w:val="de-DE"/>
        </w:rPr>
        <w:t>Abuses</w:t>
      </w:r>
      <w:proofErr w:type="spellEnd"/>
      <w:r w:rsidRPr="0012024F">
        <w:rPr>
          <w:rFonts w:eastAsia="Arial Unicode MS"/>
          <w:lang w:val="de-DE"/>
        </w:rPr>
        <w:t>,” 174, 187.</w:t>
      </w:r>
    </w:p>
  </w:endnote>
  <w:endnote w:id="172">
    <w:p w14:paraId="46C00F0C"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Härtle</w:t>
      </w:r>
      <w:proofErr w:type="spellEnd"/>
      <w:r w:rsidRPr="0012024F">
        <w:rPr>
          <w:rFonts w:eastAsia="Arial Unicode MS"/>
          <w:lang w:val="de-DE"/>
        </w:rPr>
        <w:t xml:space="preserve">, </w:t>
      </w:r>
      <w:r w:rsidRPr="0012024F">
        <w:rPr>
          <w:rFonts w:eastAsia="Arial Unicode MS"/>
          <w:i/>
          <w:iCs/>
          <w:lang w:val="de-DE"/>
        </w:rPr>
        <w:t>Nietzsche und der Nationalsozialismus</w:t>
      </w:r>
      <w:r w:rsidRPr="0012024F">
        <w:rPr>
          <w:rFonts w:eastAsia="Arial Unicode MS"/>
          <w:lang w:val="de-DE"/>
        </w:rPr>
        <w:t>, 156.</w:t>
      </w:r>
    </w:p>
  </w:endnote>
  <w:endnote w:id="173">
    <w:p w14:paraId="510E0976" w14:textId="5D083ADE"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rPr>
        <w:t>, 158.</w:t>
      </w:r>
    </w:p>
  </w:endnote>
  <w:endnote w:id="174">
    <w:p w14:paraId="228DE65C" w14:textId="0D59D301"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rPr>
        <w:t>, 30-1, 158.</w:t>
      </w:r>
    </w:p>
  </w:endnote>
  <w:endnote w:id="175">
    <w:p w14:paraId="38CB1FE1" w14:textId="2AF89279"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rPr>
        <w:t>, 27, 30-1.</w:t>
      </w:r>
    </w:p>
  </w:endnote>
  <w:endnote w:id="176">
    <w:p w14:paraId="6392C703"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Bryan </w:t>
      </w:r>
      <w:proofErr w:type="spellStart"/>
      <w:r w:rsidRPr="0012024F">
        <w:rPr>
          <w:rFonts w:eastAsia="Arial Unicode MS"/>
        </w:rPr>
        <w:t>Garsten</w:t>
      </w:r>
      <w:proofErr w:type="spellEnd"/>
      <w:r w:rsidRPr="0012024F">
        <w:rPr>
          <w:rFonts w:eastAsia="Arial Unicode MS"/>
        </w:rPr>
        <w:t xml:space="preserve">, “From Popular Sovereignty to Civil Society in Post-Revolutionary France,” in </w:t>
      </w:r>
      <w:r w:rsidRPr="0012024F">
        <w:rPr>
          <w:rFonts w:eastAsia="Arial Unicode MS"/>
          <w:i/>
          <w:iCs/>
        </w:rPr>
        <w:t>Popular Sovereignty in Historical Perspective</w:t>
      </w:r>
      <w:r w:rsidRPr="0012024F">
        <w:rPr>
          <w:rFonts w:eastAsia="Arial Unicode MS"/>
        </w:rPr>
        <w:t>, ed. Richard Bourke and Quentin Skinner (Cambridge, 2016), 236-69.</w:t>
      </w:r>
    </w:p>
  </w:endnote>
  <w:endnote w:id="177">
    <w:p w14:paraId="10E9BAD9"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See Whyte, “Uses and Abuses,” 173, 180.</w:t>
      </w:r>
    </w:p>
  </w:endnote>
  <w:endnote w:id="178">
    <w:p w14:paraId="71B1DADD"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Friedrich Wilhelm Nietzsche, </w:t>
      </w:r>
      <w:r w:rsidRPr="0012024F">
        <w:rPr>
          <w:rFonts w:eastAsia="Arial Unicode MS"/>
          <w:i/>
          <w:iCs/>
          <w:lang w:val="de-DE"/>
        </w:rPr>
        <w:t>Die Unschuld des Werdens: Der Nachlass</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Alfred </w:t>
      </w:r>
      <w:proofErr w:type="spellStart"/>
      <w:r w:rsidRPr="0012024F">
        <w:rPr>
          <w:rFonts w:eastAsia="Arial Unicode MS"/>
          <w:lang w:val="de-DE"/>
        </w:rPr>
        <w:t>Baeumler</w:t>
      </w:r>
      <w:proofErr w:type="spellEnd"/>
      <w:r w:rsidRPr="0012024F">
        <w:rPr>
          <w:rFonts w:eastAsia="Arial Unicode MS"/>
          <w:lang w:val="de-DE"/>
        </w:rPr>
        <w:t xml:space="preserve"> (Leipzig, 1931), 2:252.</w:t>
      </w:r>
    </w:p>
  </w:endnote>
  <w:endnote w:id="179">
    <w:p w14:paraId="4F264DCA" w14:textId="7F21BA3B"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lang w:val="de-DE"/>
        </w:rPr>
        <w:t xml:space="preserve">Nietzsche, </w:t>
      </w:r>
      <w:r w:rsidR="00240D23" w:rsidRPr="0012024F">
        <w:rPr>
          <w:rFonts w:eastAsia="Arial Unicode MS"/>
          <w:i/>
          <w:iCs/>
          <w:lang w:val="de-DE"/>
        </w:rPr>
        <w:t>Unschuld des Werdens</w:t>
      </w:r>
      <w:r w:rsidRPr="0012024F">
        <w:rPr>
          <w:rFonts w:eastAsia="Arial Unicode MS"/>
          <w:lang w:val="de-DE"/>
        </w:rPr>
        <w:t>, 2:433.</w:t>
      </w:r>
    </w:p>
  </w:endnote>
  <w:endnote w:id="180">
    <w:p w14:paraId="0B8321D1"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Härtle</w:t>
      </w:r>
      <w:proofErr w:type="spellEnd"/>
      <w:r w:rsidRPr="0012024F">
        <w:rPr>
          <w:rFonts w:eastAsia="Arial Unicode MS"/>
          <w:lang w:val="de-DE"/>
        </w:rPr>
        <w:t xml:space="preserve">, </w:t>
      </w:r>
      <w:r w:rsidRPr="0012024F">
        <w:rPr>
          <w:rFonts w:eastAsia="Arial Unicode MS"/>
          <w:i/>
          <w:iCs/>
          <w:lang w:val="de-DE"/>
        </w:rPr>
        <w:t>Nietzsche und der Nationalsozialismus</w:t>
      </w:r>
      <w:r w:rsidRPr="0012024F">
        <w:rPr>
          <w:rFonts w:eastAsia="Arial Unicode MS"/>
          <w:lang w:val="de-DE"/>
        </w:rPr>
        <w:t>, 68.</w:t>
      </w:r>
    </w:p>
  </w:endnote>
  <w:endnote w:id="181">
    <w:p w14:paraId="40B503D3" w14:textId="174BCEBF"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lang w:val="de-DE"/>
        </w:rPr>
        <w:t>, 74.</w:t>
      </w:r>
    </w:p>
  </w:endnote>
  <w:endnote w:id="182">
    <w:p w14:paraId="7B6098A1" w14:textId="24924554"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lang w:val="de-DE"/>
        </w:rPr>
        <w:t>, 73, 68, 64.</w:t>
      </w:r>
    </w:p>
  </w:endnote>
  <w:endnote w:id="183">
    <w:p w14:paraId="43CC56AB" w14:textId="50B72458"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lang w:val="de-DE"/>
        </w:rPr>
        <w:t>, 86.</w:t>
      </w:r>
    </w:p>
  </w:endnote>
  <w:endnote w:id="184">
    <w:p w14:paraId="1125B378" w14:textId="6ADFACD4"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lang w:val="de-DE"/>
        </w:rPr>
        <w:t>, 76.</w:t>
      </w:r>
    </w:p>
  </w:endnote>
  <w:endnote w:id="185">
    <w:p w14:paraId="3B5721CC" w14:textId="77777777" w:rsidR="003170D8" w:rsidRPr="0012024F" w:rsidRDefault="003170D8" w:rsidP="00BC1979">
      <w:pPr>
        <w:spacing w:after="120" w:line="360" w:lineRule="auto"/>
        <w:jc w:val="both"/>
        <w:pPrChange w:id="38" w:author="Luna Sabastian" w:date="2024-03-06T08:21:00Z">
          <w:pPr>
            <w:jc w:val="both"/>
          </w:pPr>
        </w:pPrChange>
      </w:pPr>
      <w:r w:rsidRPr="0012024F">
        <w:rPr>
          <w:u w:color="000000"/>
          <w:vertAlign w:val="superscript"/>
          <w:lang w:val="en-US"/>
        </w:rPr>
        <w:endnoteRef/>
      </w:r>
      <w:r w:rsidRPr="0012024F">
        <w:rPr>
          <w:u w:color="000000"/>
          <w:lang w:val="de-DE"/>
          <w:rPrChange w:id="39" w:author="Luna Sabastian" w:date="2024-03-06T09:06:00Z">
            <w:rPr>
              <w:sz w:val="20"/>
              <w:szCs w:val="20"/>
              <w:u w:color="000000"/>
              <w:lang w:val="en-US"/>
            </w:rPr>
          </w:rPrChange>
        </w:rPr>
        <w:t xml:space="preserve"> </w:t>
      </w:r>
      <w:r w:rsidRPr="0012024F">
        <w:rPr>
          <w:u w:color="000000"/>
          <w:lang w:val="de-DE"/>
        </w:rPr>
        <w:t xml:space="preserve">See </w:t>
      </w:r>
      <w:proofErr w:type="spellStart"/>
      <w:r w:rsidRPr="0012024F">
        <w:rPr>
          <w:u w:color="000000"/>
          <w:lang w:val="de-DE"/>
        </w:rPr>
        <w:t>Lutzhöft</w:t>
      </w:r>
      <w:proofErr w:type="spellEnd"/>
      <w:r w:rsidRPr="0012024F">
        <w:rPr>
          <w:u w:color="000000"/>
          <w:lang w:val="de-DE"/>
        </w:rPr>
        <w:t xml:space="preserve">, </w:t>
      </w:r>
      <w:r w:rsidRPr="0012024F">
        <w:rPr>
          <w:i/>
          <w:iCs/>
          <w:u w:color="000000"/>
          <w:lang w:val="de-DE"/>
        </w:rPr>
        <w:t>Nordische Gedanke in Deutschland</w:t>
      </w:r>
      <w:r w:rsidRPr="0012024F">
        <w:rPr>
          <w:u w:color="000000"/>
          <w:lang w:val="de-DE"/>
        </w:rPr>
        <w:t>, 137, 146, 152.</w:t>
      </w:r>
    </w:p>
  </w:endnote>
  <w:endnote w:id="186">
    <w:p w14:paraId="6E62B1CC" w14:textId="3ACC7309"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3170D8" w:rsidRPr="0012024F">
        <w:rPr>
          <w:rFonts w:eastAsia="Arial Unicode MS"/>
          <w:lang w:val="de-DE"/>
        </w:rPr>
        <w:t>Härtle</w:t>
      </w:r>
      <w:proofErr w:type="spellEnd"/>
      <w:r w:rsidR="003170D8" w:rsidRPr="0012024F">
        <w:rPr>
          <w:rFonts w:eastAsia="Arial Unicode MS"/>
          <w:lang w:val="de-DE"/>
        </w:rPr>
        <w:t xml:space="preserve">, </w:t>
      </w:r>
      <w:r w:rsidR="003170D8" w:rsidRPr="0012024F">
        <w:rPr>
          <w:rFonts w:eastAsia="Arial Unicode MS"/>
          <w:i/>
          <w:iCs/>
          <w:lang w:val="de-DE"/>
        </w:rPr>
        <w:t>Nietzsche und der Nationalsozialismus</w:t>
      </w:r>
      <w:r w:rsidRPr="0012024F">
        <w:rPr>
          <w:rFonts w:eastAsia="Arial Unicode MS"/>
          <w:lang w:val="de-DE"/>
        </w:rPr>
        <w:t>, 74.</w:t>
      </w:r>
    </w:p>
  </w:endnote>
  <w:endnote w:id="187">
    <w:p w14:paraId="5B4BC995"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w:t>
      </w:r>
      <w:proofErr w:type="spellStart"/>
      <w:r w:rsidRPr="0012024F">
        <w:rPr>
          <w:rFonts w:eastAsia="Arial Unicode MS"/>
          <w:lang w:val="de-DE"/>
        </w:rPr>
        <w:t>Lutzhöft</w:t>
      </w:r>
      <w:proofErr w:type="spellEnd"/>
      <w:r w:rsidRPr="0012024F">
        <w:rPr>
          <w:rFonts w:eastAsia="Arial Unicode MS"/>
          <w:lang w:val="de-DE"/>
        </w:rPr>
        <w:t xml:space="preserve">, </w:t>
      </w:r>
      <w:r w:rsidRPr="0012024F">
        <w:rPr>
          <w:rFonts w:eastAsia="Arial Unicode MS"/>
          <w:i/>
          <w:iCs/>
          <w:lang w:val="de-DE"/>
        </w:rPr>
        <w:t>Nordische Gedanke in Deutschland</w:t>
      </w:r>
      <w:r w:rsidRPr="0012024F">
        <w:rPr>
          <w:rFonts w:eastAsia="Arial Unicode MS"/>
          <w:lang w:val="de-DE"/>
        </w:rPr>
        <w:t>, 138.</w:t>
      </w:r>
    </w:p>
  </w:endnote>
  <w:endnote w:id="188">
    <w:p w14:paraId="05813751"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Günther,</w:t>
      </w:r>
      <w:r w:rsidRPr="0012024F">
        <w:rPr>
          <w:rFonts w:eastAsia="Arial Unicode MS"/>
          <w:i/>
          <w:iCs/>
          <w:lang w:val="de-DE"/>
        </w:rPr>
        <w:t xml:space="preserve"> Nordische Rasse</w:t>
      </w:r>
      <w:r w:rsidRPr="0012024F">
        <w:rPr>
          <w:rFonts w:eastAsia="Arial Unicode MS"/>
          <w:lang w:val="de-DE"/>
        </w:rPr>
        <w:t>, 26.</w:t>
      </w:r>
    </w:p>
  </w:endnote>
  <w:endnote w:id="189">
    <w:p w14:paraId="4933DE44"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I </w:t>
      </w:r>
      <w:proofErr w:type="spellStart"/>
      <w:r w:rsidRPr="0012024F">
        <w:rPr>
          <w:rFonts w:eastAsia="Arial Unicode MS"/>
          <w:lang w:val="de-DE"/>
        </w:rPr>
        <w:t>especially</w:t>
      </w:r>
      <w:proofErr w:type="spellEnd"/>
      <w:r w:rsidRPr="0012024F">
        <w:rPr>
          <w:rFonts w:eastAsia="Arial Unicode MS"/>
          <w:lang w:val="de-DE"/>
        </w:rPr>
        <w:t xml:space="preserve"> </w:t>
      </w:r>
      <w:proofErr w:type="spellStart"/>
      <w:r w:rsidRPr="0012024F">
        <w:rPr>
          <w:rFonts w:eastAsia="Arial Unicode MS"/>
          <w:lang w:val="de-DE"/>
        </w:rPr>
        <w:t>draw</w:t>
      </w:r>
      <w:proofErr w:type="spellEnd"/>
      <w:r w:rsidRPr="0012024F">
        <w:rPr>
          <w:rFonts w:eastAsia="Arial Unicode MS"/>
          <w:lang w:val="de-DE"/>
        </w:rPr>
        <w:t xml:space="preserve"> on </w:t>
      </w:r>
      <w:proofErr w:type="spellStart"/>
      <w:r w:rsidRPr="0012024F">
        <w:rPr>
          <w:rFonts w:eastAsia="Arial Unicode MS"/>
          <w:lang w:val="de-DE"/>
        </w:rPr>
        <w:t>medievalist</w:t>
      </w:r>
      <w:proofErr w:type="spellEnd"/>
      <w:r w:rsidRPr="0012024F">
        <w:rPr>
          <w:rFonts w:eastAsia="Arial Unicode MS"/>
          <w:lang w:val="de-DE"/>
        </w:rPr>
        <w:t xml:space="preserve"> Klaus von </w:t>
      </w:r>
      <w:proofErr w:type="spellStart"/>
      <w:r w:rsidRPr="0012024F">
        <w:rPr>
          <w:rFonts w:eastAsia="Arial Unicode MS"/>
          <w:lang w:val="de-DE"/>
        </w:rPr>
        <w:t>See’s</w:t>
      </w:r>
      <w:proofErr w:type="spellEnd"/>
      <w:r w:rsidRPr="0012024F">
        <w:rPr>
          <w:rFonts w:eastAsia="Arial Unicode MS"/>
          <w:lang w:val="de-DE"/>
        </w:rPr>
        <w:t xml:space="preserve"> </w:t>
      </w:r>
      <w:proofErr w:type="spellStart"/>
      <w:r w:rsidRPr="0012024F">
        <w:rPr>
          <w:rFonts w:eastAsia="Arial Unicode MS"/>
          <w:lang w:val="de-DE"/>
        </w:rPr>
        <w:t>works</w:t>
      </w:r>
      <w:proofErr w:type="spellEnd"/>
      <w:r w:rsidRPr="0012024F">
        <w:rPr>
          <w:rFonts w:eastAsia="Arial Unicode MS"/>
          <w:lang w:val="de-DE"/>
        </w:rPr>
        <w:t xml:space="preserve">: </w:t>
      </w:r>
      <w:r w:rsidRPr="0012024F">
        <w:rPr>
          <w:rFonts w:eastAsia="Arial Unicode MS"/>
          <w:i/>
          <w:iCs/>
          <w:lang w:val="de-DE"/>
        </w:rPr>
        <w:t xml:space="preserve">Barbar, Germane, Arier: Die Suche nach der Identität der Deutschen </w:t>
      </w:r>
      <w:r w:rsidRPr="0012024F">
        <w:rPr>
          <w:rFonts w:eastAsia="Arial Unicode MS"/>
          <w:lang w:val="de-DE"/>
        </w:rPr>
        <w:t xml:space="preserve">(Heidelberg, 1994); See, </w:t>
      </w:r>
      <w:r w:rsidRPr="0012024F">
        <w:rPr>
          <w:rFonts w:eastAsia="Arial Unicode MS"/>
          <w:i/>
          <w:iCs/>
          <w:lang w:val="de-DE"/>
        </w:rPr>
        <w:t>Freiheit und Gemeinschaft</w:t>
      </w:r>
      <w:r w:rsidRPr="0012024F">
        <w:rPr>
          <w:rFonts w:eastAsia="Arial Unicode MS"/>
          <w:lang w:val="de-DE"/>
        </w:rPr>
        <w:t xml:space="preserve">; See, </w:t>
      </w:r>
      <w:r w:rsidRPr="0012024F">
        <w:rPr>
          <w:rFonts w:eastAsia="Arial Unicode MS"/>
          <w:i/>
          <w:iCs/>
          <w:lang w:val="de-DE"/>
        </w:rPr>
        <w:t>Deutsche Germanen-Ideologie</w:t>
      </w:r>
      <w:r w:rsidRPr="0012024F">
        <w:rPr>
          <w:rFonts w:eastAsia="Arial Unicode MS"/>
          <w:lang w:val="de-DE"/>
        </w:rPr>
        <w:t xml:space="preserve">; </w:t>
      </w:r>
      <w:proofErr w:type="spellStart"/>
      <w:r w:rsidRPr="0012024F">
        <w:rPr>
          <w:rFonts w:eastAsia="Arial Unicode MS"/>
          <w:lang w:val="de-DE"/>
        </w:rPr>
        <w:t>see</w:t>
      </w:r>
      <w:proofErr w:type="spellEnd"/>
      <w:r w:rsidRPr="0012024F">
        <w:rPr>
          <w:rFonts w:eastAsia="Arial Unicode MS"/>
          <w:lang w:val="de-DE"/>
        </w:rPr>
        <w:t xml:space="preserve"> also Gerhard Dilcher, </w:t>
      </w:r>
      <w:r w:rsidRPr="0012024F">
        <w:rPr>
          <w:rFonts w:eastAsia="Arial Unicode MS"/>
          <w:i/>
          <w:iCs/>
          <w:lang w:val="de-DE"/>
        </w:rPr>
        <w:t xml:space="preserve">Die Germanisten und die historische Rechtsschule: Bürgerliche Wissenschaft zwischen Romantik, Realismus und Rationalisierung </w:t>
      </w:r>
      <w:r w:rsidRPr="0012024F">
        <w:rPr>
          <w:rFonts w:eastAsia="Arial Unicode MS"/>
          <w:lang w:val="de-DE"/>
        </w:rPr>
        <w:t xml:space="preserve">(Frankfurt am Main, 2017), 152-3; Dietmar </w:t>
      </w:r>
      <w:proofErr w:type="spellStart"/>
      <w:r w:rsidRPr="0012024F">
        <w:rPr>
          <w:rFonts w:eastAsia="Arial Unicode MS"/>
          <w:lang w:val="de-DE"/>
        </w:rPr>
        <w:t>Willoweit</w:t>
      </w:r>
      <w:proofErr w:type="spellEnd"/>
      <w:r w:rsidRPr="0012024F">
        <w:rPr>
          <w:rFonts w:eastAsia="Arial Unicode MS"/>
          <w:lang w:val="de-DE"/>
        </w:rPr>
        <w:t xml:space="preserve">, “Freiheit in der Volksgemeinde: Geschichtliche Aspekte des Freiheitsbegriffs in der deutschen rechtshistorischen und historischen Forschung des 19. und 20. Jahrhunderts,” in Rückert and </w:t>
      </w:r>
      <w:proofErr w:type="spellStart"/>
      <w:r w:rsidRPr="0012024F">
        <w:rPr>
          <w:rFonts w:eastAsia="Arial Unicode MS"/>
          <w:lang w:val="de-DE"/>
        </w:rPr>
        <w:t>Willoweit</w:t>
      </w:r>
      <w:proofErr w:type="spellEnd"/>
      <w:r w:rsidRPr="0012024F">
        <w:rPr>
          <w:rFonts w:eastAsia="Arial Unicode MS"/>
          <w:lang w:val="de-DE"/>
        </w:rPr>
        <w:t xml:space="preserve">, </w:t>
      </w:r>
      <w:r w:rsidRPr="0012024F">
        <w:rPr>
          <w:rFonts w:eastAsia="Arial Unicode MS"/>
          <w:i/>
          <w:iCs/>
          <w:lang w:val="de-DE"/>
        </w:rPr>
        <w:t>Deutsche Rechtsgeschichte</w:t>
      </w:r>
      <w:r w:rsidRPr="0012024F">
        <w:rPr>
          <w:rFonts w:eastAsia="Arial Unicode MS"/>
          <w:lang w:val="de-DE"/>
        </w:rPr>
        <w:t>, 303-4, 306, 310-19.</w:t>
      </w:r>
    </w:p>
  </w:endnote>
  <w:endnote w:id="190">
    <w:p w14:paraId="65E2A740"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Pr="0012024F">
        <w:rPr>
          <w:rFonts w:eastAsia="Arial Unicode MS"/>
          <w:lang w:val="de-DE"/>
          <w14:textOutline w14:w="0" w14:cap="flat" w14:cmpd="sng" w14:algn="ctr">
            <w14:solidFill>
              <w14:srgbClr w14:val="000000"/>
            </w14:solidFill>
            <w14:prstDash w14:val="solid"/>
            <w14:miter w14:lim="400000"/>
          </w14:textOutline>
        </w:rPr>
        <w:t xml:space="preserve">Günther, </w:t>
      </w:r>
      <w:r w:rsidRPr="0012024F">
        <w:rPr>
          <w:rFonts w:eastAsia="Arial Unicode MS"/>
          <w:i/>
          <w:iCs/>
          <w:lang w:val="de-DE"/>
          <w14:textOutline w14:w="0" w14:cap="flat" w14:cmpd="sng" w14:algn="ctr">
            <w14:solidFill>
              <w14:srgbClr w14:val="000000"/>
            </w14:solidFill>
            <w14:prstDash w14:val="solid"/>
            <w14:miter w14:lim="400000"/>
          </w14:textOutline>
        </w:rPr>
        <w:t>Adel und Rasse</w:t>
      </w:r>
      <w:r w:rsidRPr="0012024F">
        <w:rPr>
          <w:rFonts w:eastAsia="Arial Unicode MS"/>
          <w:lang w:val="de-DE"/>
          <w14:textOutline w14:w="0" w14:cap="flat" w14:cmpd="sng" w14:algn="ctr">
            <w14:solidFill>
              <w14:srgbClr w14:val="000000"/>
            </w14:solidFill>
            <w14:prstDash w14:val="solid"/>
            <w14:miter w14:lim="400000"/>
          </w14:textOutline>
        </w:rPr>
        <w:t xml:space="preserve"> (Munich, 1927), </w:t>
      </w:r>
      <w:r w:rsidRPr="0012024F">
        <w:rPr>
          <w:rFonts w:eastAsia="Arial Unicode MS"/>
          <w:lang w:val="de-DE"/>
        </w:rPr>
        <w:t>9.</w:t>
      </w:r>
    </w:p>
  </w:endnote>
  <w:endnote w:id="191">
    <w:p w14:paraId="43372634" w14:textId="20B69C09"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lang w:val="de-DE"/>
          <w14:textOutline w14:w="0" w14:cap="flat" w14:cmpd="sng" w14:algn="ctr">
            <w14:solidFill>
              <w14:srgbClr w14:val="000000"/>
            </w14:solidFill>
            <w14:prstDash w14:val="solid"/>
            <w14:miter w14:lim="400000"/>
          </w14:textOutline>
        </w:rPr>
        <w:t xml:space="preserve">Günther, </w:t>
      </w:r>
      <w:r w:rsidR="00240D23" w:rsidRPr="0012024F">
        <w:rPr>
          <w:rFonts w:eastAsia="Arial Unicode MS"/>
          <w:i/>
          <w:iCs/>
          <w:lang w:val="de-DE"/>
          <w14:textOutline w14:w="0" w14:cap="flat" w14:cmpd="sng" w14:algn="ctr">
            <w14:solidFill>
              <w14:srgbClr w14:val="000000"/>
            </w14:solidFill>
            <w14:prstDash w14:val="solid"/>
            <w14:miter w14:lim="400000"/>
          </w14:textOutline>
        </w:rPr>
        <w:t>Adel und Rasse</w:t>
      </w:r>
      <w:r w:rsidRPr="0012024F">
        <w:rPr>
          <w:rFonts w:eastAsia="Arial Unicode MS"/>
          <w:lang w:val="de-DE"/>
        </w:rPr>
        <w:t xml:space="preserve">, 17, </w:t>
      </w:r>
      <w:proofErr w:type="spellStart"/>
      <w:r w:rsidRPr="0012024F">
        <w:rPr>
          <w:rFonts w:eastAsia="Arial Unicode MS"/>
          <w:lang w:val="de-DE"/>
        </w:rPr>
        <w:t>quote</w:t>
      </w:r>
      <w:proofErr w:type="spellEnd"/>
      <w:r w:rsidRPr="0012024F">
        <w:rPr>
          <w:rFonts w:eastAsia="Arial Unicode MS"/>
          <w:lang w:val="de-DE"/>
        </w:rPr>
        <w:t xml:space="preserve"> at 20.</w:t>
      </w:r>
    </w:p>
  </w:endnote>
  <w:endnote w:id="192">
    <w:p w14:paraId="35C17E92" w14:textId="5D2C1D7E"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r w:rsidR="00240D23" w:rsidRPr="0012024F">
        <w:rPr>
          <w:rFonts w:eastAsia="Arial Unicode MS"/>
          <w:lang w:val="de-DE"/>
          <w14:textOutline w14:w="0" w14:cap="flat" w14:cmpd="sng" w14:algn="ctr">
            <w14:solidFill>
              <w14:srgbClr w14:val="000000"/>
            </w14:solidFill>
            <w14:prstDash w14:val="solid"/>
            <w14:miter w14:lim="400000"/>
          </w14:textOutline>
        </w:rPr>
        <w:t xml:space="preserve">Günther, </w:t>
      </w:r>
      <w:r w:rsidR="00240D23" w:rsidRPr="0012024F">
        <w:rPr>
          <w:rFonts w:eastAsia="Arial Unicode MS"/>
          <w:i/>
          <w:iCs/>
          <w:lang w:val="de-DE"/>
          <w14:textOutline w14:w="0" w14:cap="flat" w14:cmpd="sng" w14:algn="ctr">
            <w14:solidFill>
              <w14:srgbClr w14:val="000000"/>
            </w14:solidFill>
            <w14:prstDash w14:val="solid"/>
            <w14:miter w14:lim="400000"/>
          </w14:textOutline>
        </w:rPr>
        <w:t>Adel und Rasse</w:t>
      </w:r>
      <w:r w:rsidRPr="0012024F">
        <w:rPr>
          <w:rFonts w:eastAsia="Arial Unicode MS"/>
          <w:lang w:val="de-DE"/>
        </w:rPr>
        <w:t>, 20-2.</w:t>
      </w:r>
    </w:p>
  </w:endnote>
  <w:endnote w:id="193">
    <w:p w14:paraId="5B216D2C"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Baeumler</w:t>
      </w:r>
      <w:proofErr w:type="spellEnd"/>
      <w:r w:rsidRPr="0012024F">
        <w:rPr>
          <w:rFonts w:eastAsia="Arial Unicode MS"/>
          <w:lang w:val="de-DE"/>
        </w:rPr>
        <w:t xml:space="preserve">, </w:t>
      </w:r>
      <w:r w:rsidRPr="0012024F">
        <w:rPr>
          <w:rFonts w:eastAsia="Arial Unicode MS"/>
          <w:i/>
          <w:iCs/>
          <w:lang w:val="de-DE"/>
        </w:rPr>
        <w:t>Nietzsche: Der Philosoph und Politiker</w:t>
      </w:r>
      <w:r w:rsidRPr="0012024F">
        <w:rPr>
          <w:rFonts w:eastAsia="Arial Unicode MS"/>
          <w:lang w:val="de-DE"/>
        </w:rPr>
        <w:t xml:space="preserve"> (Leipzig, 1931), 91.</w:t>
      </w:r>
    </w:p>
  </w:endnote>
  <w:endnote w:id="194">
    <w:p w14:paraId="2C660B6D"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Härtle</w:t>
      </w:r>
      <w:proofErr w:type="spellEnd"/>
      <w:r w:rsidRPr="0012024F">
        <w:rPr>
          <w:rFonts w:eastAsia="Arial Unicode MS"/>
          <w:lang w:val="de-DE"/>
        </w:rPr>
        <w:t xml:space="preserve">, </w:t>
      </w:r>
      <w:r w:rsidRPr="0012024F">
        <w:rPr>
          <w:rFonts w:eastAsia="Arial Unicode MS"/>
          <w:i/>
          <w:iCs/>
          <w:lang w:val="de-DE"/>
        </w:rPr>
        <w:t>Nietzsche und der Nationalsozialismus</w:t>
      </w:r>
      <w:r w:rsidRPr="0012024F">
        <w:rPr>
          <w:rFonts w:eastAsia="Arial Unicode MS"/>
          <w:lang w:val="de-DE"/>
        </w:rPr>
        <w:t>, 156.</w:t>
      </w:r>
    </w:p>
  </w:endnote>
  <w:endnote w:id="195">
    <w:p w14:paraId="61D1114A" w14:textId="6A57A35E"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lang w:val="de-DE"/>
        </w:rPr>
        <w:t xml:space="preserve">, 158; </w:t>
      </w:r>
      <w:proofErr w:type="spellStart"/>
      <w:r w:rsidRPr="0012024F">
        <w:rPr>
          <w:rFonts w:eastAsia="Arial Unicode MS"/>
          <w:lang w:val="de-DE"/>
        </w:rPr>
        <w:t>see</w:t>
      </w:r>
      <w:proofErr w:type="spellEnd"/>
      <w:r w:rsidRPr="0012024F">
        <w:rPr>
          <w:rFonts w:eastAsia="Arial Unicode MS"/>
          <w:lang w:val="de-DE"/>
        </w:rPr>
        <w:t xml:space="preserve"> also </w:t>
      </w:r>
      <w:proofErr w:type="spellStart"/>
      <w:r w:rsidRPr="0012024F">
        <w:rPr>
          <w:rFonts w:eastAsia="Arial Unicode MS"/>
          <w:lang w:val="de-DE"/>
        </w:rPr>
        <w:t>Lutzhöft</w:t>
      </w:r>
      <w:proofErr w:type="spellEnd"/>
      <w:r w:rsidRPr="0012024F">
        <w:rPr>
          <w:rFonts w:eastAsia="Arial Unicode MS"/>
          <w:lang w:val="de-DE"/>
        </w:rPr>
        <w:t xml:space="preserve">, </w:t>
      </w:r>
      <w:r w:rsidRPr="0012024F">
        <w:rPr>
          <w:rFonts w:eastAsia="Arial Unicode MS"/>
          <w:i/>
          <w:iCs/>
          <w:lang w:val="de-DE"/>
        </w:rPr>
        <w:t>Nordische Gedanke in Deutschland</w:t>
      </w:r>
      <w:r w:rsidRPr="0012024F">
        <w:rPr>
          <w:rFonts w:eastAsia="Arial Unicode MS"/>
          <w:lang w:val="de-DE"/>
        </w:rPr>
        <w:t xml:space="preserve">, 141. </w:t>
      </w:r>
    </w:p>
  </w:endnote>
  <w:endnote w:id="196">
    <w:p w14:paraId="2C9122AB"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w:t>
      </w:r>
      <w:proofErr w:type="spellStart"/>
      <w:r w:rsidRPr="0012024F">
        <w:rPr>
          <w:rFonts w:eastAsia="Arial Unicode MS"/>
          <w:lang w:val="de-DE"/>
        </w:rPr>
        <w:t>Härtle</w:t>
      </w:r>
      <w:proofErr w:type="spellEnd"/>
      <w:r w:rsidRPr="0012024F">
        <w:rPr>
          <w:rFonts w:eastAsia="Arial Unicode MS"/>
          <w:lang w:val="de-DE"/>
        </w:rPr>
        <w:t xml:space="preserve">, </w:t>
      </w:r>
      <w:r w:rsidRPr="0012024F">
        <w:rPr>
          <w:rFonts w:eastAsia="Arial Unicode MS"/>
          <w:i/>
          <w:iCs/>
          <w:lang w:val="de-DE"/>
        </w:rPr>
        <w:t>Nietzsche und der Nationalsozialismus</w:t>
      </w:r>
      <w:r w:rsidRPr="0012024F">
        <w:rPr>
          <w:rFonts w:eastAsia="Arial Unicode MS"/>
          <w:lang w:val="de-DE"/>
        </w:rPr>
        <w:t>, 125.</w:t>
      </w:r>
    </w:p>
  </w:endnote>
  <w:endnote w:id="197">
    <w:p w14:paraId="56EBCB58" w14:textId="346468BF"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w:t>
      </w:r>
      <w:proofErr w:type="spellStart"/>
      <w:r w:rsidR="00240D23" w:rsidRPr="0012024F">
        <w:rPr>
          <w:rFonts w:eastAsia="Arial Unicode MS"/>
          <w:lang w:val="de-DE"/>
        </w:rPr>
        <w:t>Härtle</w:t>
      </w:r>
      <w:proofErr w:type="spellEnd"/>
      <w:r w:rsidR="00240D23" w:rsidRPr="0012024F">
        <w:rPr>
          <w:rFonts w:eastAsia="Arial Unicode MS"/>
          <w:lang w:val="de-DE"/>
        </w:rPr>
        <w:t xml:space="preserve">, </w:t>
      </w:r>
      <w:r w:rsidR="00240D23" w:rsidRPr="0012024F">
        <w:rPr>
          <w:rFonts w:eastAsia="Arial Unicode MS"/>
          <w:i/>
          <w:iCs/>
          <w:lang w:val="de-DE"/>
        </w:rPr>
        <w:t>Nietzsche und der Nationalsozialismus</w:t>
      </w:r>
      <w:r w:rsidRPr="0012024F">
        <w:rPr>
          <w:rFonts w:eastAsia="Arial Unicode MS"/>
        </w:rPr>
        <w:t>, 129.</w:t>
      </w:r>
    </w:p>
  </w:endnote>
  <w:endnote w:id="198">
    <w:p w14:paraId="2EE4C4EA"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For Nazi ideas of Europe, see, for example, Mark </w:t>
      </w:r>
      <w:proofErr w:type="spellStart"/>
      <w:r w:rsidRPr="0012024F">
        <w:rPr>
          <w:rFonts w:eastAsia="Arial Unicode MS"/>
        </w:rPr>
        <w:t>Mazower</w:t>
      </w:r>
      <w:proofErr w:type="spellEnd"/>
      <w:r w:rsidRPr="0012024F">
        <w:rPr>
          <w:rFonts w:eastAsia="Arial Unicode MS"/>
        </w:rPr>
        <w:t xml:space="preserve">, </w:t>
      </w:r>
      <w:r w:rsidRPr="0012024F">
        <w:rPr>
          <w:rFonts w:eastAsia="Arial Unicode MS"/>
          <w:i/>
          <w:iCs/>
        </w:rPr>
        <w:t>Dark Continent: Europe’s Twentieth Century</w:t>
      </w:r>
      <w:r w:rsidRPr="0012024F">
        <w:rPr>
          <w:rFonts w:eastAsia="Arial Unicode MS"/>
        </w:rPr>
        <w:t xml:space="preserve"> (London, 1998); Paolo </w:t>
      </w:r>
      <w:proofErr w:type="spellStart"/>
      <w:r w:rsidRPr="0012024F">
        <w:rPr>
          <w:rFonts w:eastAsia="Arial Unicode MS"/>
        </w:rPr>
        <w:t>Giaccaria</w:t>
      </w:r>
      <w:proofErr w:type="spellEnd"/>
      <w:r w:rsidRPr="0012024F">
        <w:rPr>
          <w:rFonts w:eastAsia="Arial Unicode MS"/>
        </w:rPr>
        <w:t xml:space="preserve"> and Claudio </w:t>
      </w:r>
      <w:proofErr w:type="spellStart"/>
      <w:r w:rsidRPr="0012024F">
        <w:rPr>
          <w:rFonts w:eastAsia="Arial Unicode MS"/>
        </w:rPr>
        <w:t>Minca</w:t>
      </w:r>
      <w:proofErr w:type="spellEnd"/>
      <w:r w:rsidRPr="0012024F">
        <w:rPr>
          <w:rFonts w:eastAsia="Arial Unicode MS"/>
        </w:rPr>
        <w:t xml:space="preserve">, eds., </w:t>
      </w:r>
      <w:r w:rsidRPr="0012024F">
        <w:rPr>
          <w:rFonts w:eastAsia="Arial Unicode MS"/>
          <w:i/>
          <w:iCs/>
        </w:rPr>
        <w:t xml:space="preserve">Hitler’s Geographies: The </w:t>
      </w:r>
      <w:proofErr w:type="spellStart"/>
      <w:r w:rsidRPr="0012024F">
        <w:rPr>
          <w:rFonts w:eastAsia="Arial Unicode MS"/>
          <w:i/>
          <w:iCs/>
        </w:rPr>
        <w:t>Spatialities</w:t>
      </w:r>
      <w:proofErr w:type="spellEnd"/>
      <w:r w:rsidRPr="0012024F">
        <w:rPr>
          <w:rFonts w:eastAsia="Arial Unicode MS"/>
          <w:i/>
          <w:iCs/>
        </w:rPr>
        <w:t xml:space="preserve"> of the Third Reich</w:t>
      </w:r>
      <w:r w:rsidRPr="0012024F">
        <w:rPr>
          <w:rFonts w:eastAsia="Arial Unicode MS"/>
        </w:rPr>
        <w:t xml:space="preserve"> (Chicago, 2016).</w:t>
      </w:r>
    </w:p>
  </w:endnote>
  <w:endnote w:id="199">
    <w:p w14:paraId="19630599" w14:textId="77BA2825"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The term </w:t>
      </w:r>
      <w:r w:rsidRPr="0012024F">
        <w:rPr>
          <w:rFonts w:eastAsia="Arial Unicode MS"/>
          <w:i/>
          <w:iCs/>
        </w:rPr>
        <w:t>Bauer</w:t>
      </w:r>
      <w:r w:rsidRPr="0012024F">
        <w:rPr>
          <w:rFonts w:eastAsia="Arial Unicode MS"/>
        </w:rPr>
        <w:t xml:space="preserve"> (</w:t>
      </w:r>
      <w:r w:rsidR="00434416" w:rsidRPr="0012024F">
        <w:rPr>
          <w:rFonts w:eastAsia="Arial Unicode MS"/>
        </w:rPr>
        <w:t>“</w:t>
      </w:r>
      <w:r w:rsidRPr="0012024F">
        <w:rPr>
          <w:rFonts w:eastAsia="Arial Unicode MS"/>
        </w:rPr>
        <w:t>peasant</w:t>
      </w:r>
      <w:r w:rsidR="00434416" w:rsidRPr="0012024F">
        <w:rPr>
          <w:rFonts w:eastAsia="Arial Unicode MS"/>
        </w:rPr>
        <w:t>”</w:t>
      </w:r>
      <w:r w:rsidRPr="0012024F">
        <w:rPr>
          <w:rFonts w:eastAsia="Arial Unicode MS"/>
        </w:rPr>
        <w:t xml:space="preserve">) had no pejorative meaning. For </w:t>
      </w:r>
      <w:proofErr w:type="spellStart"/>
      <w:r w:rsidRPr="0012024F">
        <w:rPr>
          <w:rFonts w:eastAsia="Arial Unicode MS"/>
        </w:rPr>
        <w:t>Darré</w:t>
      </w:r>
      <w:proofErr w:type="spellEnd"/>
      <w:r w:rsidRPr="0012024F">
        <w:rPr>
          <w:rFonts w:eastAsia="Arial Unicode MS"/>
        </w:rPr>
        <w:t xml:space="preserve">, it implied descent from a long line of farmers and possession of a hereditary farmstead: see Gustavo </w:t>
      </w:r>
      <w:proofErr w:type="spellStart"/>
      <w:r w:rsidRPr="0012024F">
        <w:rPr>
          <w:rFonts w:eastAsia="Arial Unicode MS"/>
        </w:rPr>
        <w:t>Corni</w:t>
      </w:r>
      <w:proofErr w:type="spellEnd"/>
      <w:r w:rsidRPr="0012024F">
        <w:rPr>
          <w:rFonts w:eastAsia="Arial Unicode MS"/>
        </w:rPr>
        <w:t xml:space="preserve"> and Horst </w:t>
      </w:r>
      <w:proofErr w:type="spellStart"/>
      <w:r w:rsidRPr="0012024F">
        <w:rPr>
          <w:rFonts w:eastAsia="Arial Unicode MS"/>
        </w:rPr>
        <w:t>Gies</w:t>
      </w:r>
      <w:proofErr w:type="spellEnd"/>
      <w:r w:rsidRPr="0012024F">
        <w:rPr>
          <w:rFonts w:eastAsia="Arial Unicode MS"/>
        </w:rPr>
        <w:t>,</w:t>
      </w:r>
      <w:r w:rsidRPr="0012024F">
        <w:rPr>
          <w:rFonts w:eastAsia="Arial Unicode MS"/>
          <w:i/>
          <w:iCs/>
        </w:rPr>
        <w:t xml:space="preserve"> “</w:t>
      </w:r>
      <w:proofErr w:type="spellStart"/>
      <w:r w:rsidRPr="0012024F">
        <w:rPr>
          <w:rFonts w:eastAsia="Arial Unicode MS"/>
          <w:i/>
          <w:iCs/>
        </w:rPr>
        <w:t>Blut</w:t>
      </w:r>
      <w:proofErr w:type="spellEnd"/>
      <w:r w:rsidRPr="0012024F">
        <w:rPr>
          <w:rFonts w:eastAsia="Arial Unicode MS"/>
          <w:i/>
          <w:iCs/>
        </w:rPr>
        <w:t xml:space="preserve"> und Boden</w:t>
      </w:r>
      <w:r w:rsidR="00434416" w:rsidRPr="0012024F">
        <w:rPr>
          <w:rFonts w:eastAsia="Arial Unicode MS"/>
          <w:i/>
          <w:iCs/>
        </w:rPr>
        <w:t>:</w:t>
      </w:r>
      <w:r w:rsidRPr="0012024F">
        <w:rPr>
          <w:rFonts w:eastAsia="Arial Unicode MS"/>
          <w:i/>
          <w:iCs/>
        </w:rPr>
        <w:t xml:space="preserve">” </w:t>
      </w:r>
      <w:proofErr w:type="spellStart"/>
      <w:r w:rsidRPr="0012024F">
        <w:rPr>
          <w:rFonts w:eastAsia="Arial Unicode MS"/>
          <w:i/>
          <w:iCs/>
        </w:rPr>
        <w:t>Rassenideologie</w:t>
      </w:r>
      <w:proofErr w:type="spellEnd"/>
      <w:r w:rsidRPr="0012024F">
        <w:rPr>
          <w:rFonts w:eastAsia="Arial Unicode MS"/>
          <w:i/>
          <w:iCs/>
        </w:rPr>
        <w:t xml:space="preserve"> und </w:t>
      </w:r>
      <w:proofErr w:type="spellStart"/>
      <w:r w:rsidRPr="0012024F">
        <w:rPr>
          <w:rFonts w:eastAsia="Arial Unicode MS"/>
          <w:i/>
          <w:iCs/>
        </w:rPr>
        <w:t>Agrarpolitik</w:t>
      </w:r>
      <w:proofErr w:type="spellEnd"/>
      <w:r w:rsidRPr="0012024F">
        <w:rPr>
          <w:rFonts w:eastAsia="Arial Unicode MS"/>
          <w:i/>
          <w:iCs/>
        </w:rPr>
        <w:t xml:space="preserve"> </w:t>
      </w:r>
      <w:proofErr w:type="spellStart"/>
      <w:r w:rsidRPr="0012024F">
        <w:rPr>
          <w:rFonts w:eastAsia="Arial Unicode MS"/>
          <w:i/>
          <w:iCs/>
        </w:rPr>
        <w:t>im</w:t>
      </w:r>
      <w:proofErr w:type="spellEnd"/>
      <w:r w:rsidRPr="0012024F">
        <w:rPr>
          <w:rFonts w:eastAsia="Arial Unicode MS"/>
          <w:i/>
          <w:iCs/>
        </w:rPr>
        <w:t xml:space="preserve"> </w:t>
      </w:r>
      <w:proofErr w:type="spellStart"/>
      <w:r w:rsidRPr="0012024F">
        <w:rPr>
          <w:rFonts w:eastAsia="Arial Unicode MS"/>
          <w:i/>
          <w:iCs/>
        </w:rPr>
        <w:t>Staat</w:t>
      </w:r>
      <w:proofErr w:type="spellEnd"/>
      <w:r w:rsidRPr="0012024F">
        <w:rPr>
          <w:rFonts w:eastAsia="Arial Unicode MS"/>
          <w:i/>
          <w:iCs/>
        </w:rPr>
        <w:t xml:space="preserve"> Hitlers</w:t>
      </w:r>
      <w:r w:rsidRPr="0012024F">
        <w:rPr>
          <w:rFonts w:eastAsia="Arial Unicode MS"/>
        </w:rPr>
        <w:t xml:space="preserve"> (</w:t>
      </w:r>
      <w:proofErr w:type="spellStart"/>
      <w:r w:rsidRPr="0012024F">
        <w:rPr>
          <w:rFonts w:eastAsia="Arial Unicode MS"/>
        </w:rPr>
        <w:t>Idstein</w:t>
      </w:r>
      <w:proofErr w:type="spellEnd"/>
      <w:r w:rsidRPr="0012024F">
        <w:rPr>
          <w:rFonts w:eastAsia="Arial Unicode MS"/>
        </w:rPr>
        <w:t>, 1994), 36.</w:t>
      </w:r>
    </w:p>
  </w:endnote>
  <w:endnote w:id="200">
    <w:p w14:paraId="06DA8817" w14:textId="571A1218"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See </w:t>
      </w:r>
      <w:proofErr w:type="spellStart"/>
      <w:r w:rsidRPr="0012024F">
        <w:rPr>
          <w:rFonts w:eastAsia="Arial Unicode MS"/>
        </w:rPr>
        <w:t>Gies</w:t>
      </w:r>
      <w:proofErr w:type="spellEnd"/>
      <w:r w:rsidRPr="0012024F">
        <w:rPr>
          <w:rFonts w:eastAsia="Arial Unicode MS"/>
        </w:rPr>
        <w:t xml:space="preserve">, </w:t>
      </w:r>
      <w:r w:rsidRPr="0012024F">
        <w:rPr>
          <w:rFonts w:eastAsia="Arial Unicode MS"/>
          <w:i/>
          <w:iCs/>
        </w:rPr>
        <w:t xml:space="preserve">Richard Walter </w:t>
      </w:r>
      <w:proofErr w:type="spellStart"/>
      <w:r w:rsidRPr="0012024F">
        <w:rPr>
          <w:rFonts w:eastAsia="Arial Unicode MS"/>
          <w:i/>
          <w:iCs/>
        </w:rPr>
        <w:t>Darré</w:t>
      </w:r>
      <w:proofErr w:type="spellEnd"/>
      <w:r w:rsidRPr="0012024F">
        <w:rPr>
          <w:rFonts w:eastAsia="Arial Unicode MS"/>
        </w:rPr>
        <w:t xml:space="preserve">, 408-10, 416-18, revising his earlier position in </w:t>
      </w:r>
      <w:proofErr w:type="spellStart"/>
      <w:r w:rsidRPr="0012024F">
        <w:rPr>
          <w:rFonts w:eastAsia="Arial Unicode MS"/>
        </w:rPr>
        <w:t>Corni</w:t>
      </w:r>
      <w:proofErr w:type="spellEnd"/>
      <w:r w:rsidRPr="0012024F">
        <w:rPr>
          <w:rFonts w:eastAsia="Arial Unicode MS"/>
        </w:rPr>
        <w:t xml:space="preserve"> and </w:t>
      </w:r>
      <w:proofErr w:type="spellStart"/>
      <w:r w:rsidRPr="0012024F">
        <w:rPr>
          <w:rFonts w:eastAsia="Arial Unicode MS"/>
        </w:rPr>
        <w:t>Gies</w:t>
      </w:r>
      <w:proofErr w:type="spellEnd"/>
      <w:r w:rsidRPr="0012024F">
        <w:rPr>
          <w:rFonts w:eastAsia="Arial Unicode MS"/>
        </w:rPr>
        <w:t>,</w:t>
      </w:r>
      <w:r w:rsidRPr="0012024F">
        <w:rPr>
          <w:rFonts w:eastAsia="Arial Unicode MS"/>
          <w:i/>
          <w:iCs/>
        </w:rPr>
        <w:t xml:space="preserve"> “</w:t>
      </w:r>
      <w:proofErr w:type="spellStart"/>
      <w:r w:rsidRPr="0012024F">
        <w:rPr>
          <w:rFonts w:eastAsia="Arial Unicode MS"/>
          <w:i/>
          <w:iCs/>
        </w:rPr>
        <w:t>Blut</w:t>
      </w:r>
      <w:proofErr w:type="spellEnd"/>
      <w:r w:rsidRPr="0012024F">
        <w:rPr>
          <w:rFonts w:eastAsia="Arial Unicode MS"/>
          <w:i/>
          <w:iCs/>
        </w:rPr>
        <w:t xml:space="preserve"> und Boden</w:t>
      </w:r>
      <w:r w:rsidRPr="0012024F">
        <w:rPr>
          <w:rFonts w:eastAsia="Arial Unicode MS"/>
        </w:rPr>
        <w:t>,</w:t>
      </w:r>
      <w:r w:rsidRPr="0012024F">
        <w:rPr>
          <w:rFonts w:eastAsia="Arial Unicode MS"/>
          <w:i/>
          <w:iCs/>
        </w:rPr>
        <w:t>”</w:t>
      </w:r>
      <w:r w:rsidRPr="0012024F">
        <w:rPr>
          <w:rFonts w:eastAsia="Arial Unicode MS"/>
        </w:rPr>
        <w:t xml:space="preserve"> 22-3, 34-6; cf. </w:t>
      </w:r>
      <w:r w:rsidR="00434416" w:rsidRPr="0012024F">
        <w:rPr>
          <w:rFonts w:eastAsia="Arial Unicode MS"/>
        </w:rPr>
        <w:t xml:space="preserve">Peter </w:t>
      </w:r>
      <w:proofErr w:type="spellStart"/>
      <w:r w:rsidRPr="0012024F">
        <w:rPr>
          <w:rFonts w:eastAsia="Arial Unicode MS"/>
        </w:rPr>
        <w:t>Longerich</w:t>
      </w:r>
      <w:proofErr w:type="spellEnd"/>
      <w:r w:rsidRPr="0012024F">
        <w:rPr>
          <w:rFonts w:eastAsia="Arial Unicode MS"/>
        </w:rPr>
        <w:t xml:space="preserve">, </w:t>
      </w:r>
      <w:r w:rsidRPr="0012024F">
        <w:rPr>
          <w:rFonts w:eastAsia="Arial Unicode MS"/>
          <w:i/>
          <w:iCs/>
        </w:rPr>
        <w:t>Heinrich Himmler</w:t>
      </w:r>
      <w:r w:rsidR="00434416" w:rsidRPr="0012024F">
        <w:rPr>
          <w:rFonts w:eastAsia="Arial Unicode MS"/>
          <w:i/>
          <w:iCs/>
        </w:rPr>
        <w:t>: A Life</w:t>
      </w:r>
      <w:r w:rsidRPr="0012024F">
        <w:rPr>
          <w:rFonts w:eastAsia="Arial Unicode MS"/>
        </w:rPr>
        <w:t xml:space="preserve">, </w:t>
      </w:r>
      <w:r w:rsidR="00434416" w:rsidRPr="0012024F">
        <w:rPr>
          <w:rFonts w:eastAsia="Arial Unicode MS"/>
        </w:rPr>
        <w:t xml:space="preserve">trans. Jeremy Noakes and Lesley Sharpe (Oxford, 2012), </w:t>
      </w:r>
      <w:r w:rsidRPr="0012024F">
        <w:rPr>
          <w:rFonts w:eastAsia="Arial Unicode MS"/>
        </w:rPr>
        <w:t>415, 435.</w:t>
      </w:r>
    </w:p>
  </w:endnote>
  <w:endnote w:id="201">
    <w:p w14:paraId="08A3951A" w14:textId="32EBF77A"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See </w:t>
      </w:r>
      <w:proofErr w:type="spellStart"/>
      <w:r w:rsidRPr="0012024F">
        <w:rPr>
          <w:rFonts w:eastAsia="Arial Unicode MS"/>
        </w:rPr>
        <w:t>Gies</w:t>
      </w:r>
      <w:proofErr w:type="spellEnd"/>
      <w:r w:rsidRPr="0012024F">
        <w:rPr>
          <w:rFonts w:eastAsia="Arial Unicode MS"/>
        </w:rPr>
        <w:t xml:space="preserve">, </w:t>
      </w:r>
      <w:r w:rsidRPr="0012024F">
        <w:rPr>
          <w:rFonts w:eastAsia="Arial Unicode MS"/>
          <w:i/>
          <w:iCs/>
        </w:rPr>
        <w:t xml:space="preserve">Richard Walter </w:t>
      </w:r>
      <w:proofErr w:type="spellStart"/>
      <w:r w:rsidRPr="0012024F">
        <w:rPr>
          <w:rFonts w:eastAsia="Arial Unicode MS"/>
          <w:i/>
          <w:iCs/>
        </w:rPr>
        <w:t>Darré</w:t>
      </w:r>
      <w:proofErr w:type="spellEnd"/>
      <w:r w:rsidRPr="0012024F">
        <w:rPr>
          <w:rFonts w:eastAsia="Arial Unicode MS"/>
        </w:rPr>
        <w:t>, 297-303.</w:t>
      </w:r>
    </w:p>
  </w:endnote>
  <w:endnote w:id="202">
    <w:p w14:paraId="069BC983"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See </w:t>
      </w:r>
      <w:proofErr w:type="spellStart"/>
      <w:r w:rsidRPr="0012024F">
        <w:rPr>
          <w:rFonts w:eastAsia="Arial Unicode MS"/>
        </w:rPr>
        <w:t>Longerich</w:t>
      </w:r>
      <w:proofErr w:type="spellEnd"/>
      <w:r w:rsidRPr="0012024F">
        <w:rPr>
          <w:rFonts w:eastAsia="Arial Unicode MS"/>
        </w:rPr>
        <w:t xml:space="preserve">, </w:t>
      </w:r>
      <w:r w:rsidRPr="0012024F">
        <w:rPr>
          <w:rFonts w:eastAsia="Arial Unicode MS"/>
          <w:i/>
          <w:iCs/>
        </w:rPr>
        <w:t>Heinrich Himmler</w:t>
      </w:r>
      <w:r w:rsidRPr="0012024F">
        <w:rPr>
          <w:rFonts w:eastAsia="Arial Unicode MS"/>
        </w:rPr>
        <w:t xml:space="preserve">, 415; </w:t>
      </w:r>
      <w:proofErr w:type="spellStart"/>
      <w:r w:rsidRPr="0012024F">
        <w:rPr>
          <w:rFonts w:eastAsia="Arial Unicode MS"/>
        </w:rPr>
        <w:t>Corni</w:t>
      </w:r>
      <w:proofErr w:type="spellEnd"/>
      <w:r w:rsidRPr="0012024F">
        <w:rPr>
          <w:rFonts w:eastAsia="Arial Unicode MS"/>
        </w:rPr>
        <w:t xml:space="preserve"> and </w:t>
      </w:r>
      <w:proofErr w:type="spellStart"/>
      <w:r w:rsidRPr="0012024F">
        <w:rPr>
          <w:rFonts w:eastAsia="Arial Unicode MS"/>
        </w:rPr>
        <w:t>Gies</w:t>
      </w:r>
      <w:proofErr w:type="spellEnd"/>
      <w:r w:rsidRPr="0012024F">
        <w:rPr>
          <w:rFonts w:eastAsia="Arial Unicode MS"/>
        </w:rPr>
        <w:t xml:space="preserve">, </w:t>
      </w:r>
      <w:r w:rsidRPr="0012024F">
        <w:rPr>
          <w:rFonts w:eastAsia="Arial Unicode MS"/>
          <w:i/>
          <w:iCs/>
        </w:rPr>
        <w:t>“</w:t>
      </w:r>
      <w:proofErr w:type="spellStart"/>
      <w:r w:rsidRPr="0012024F">
        <w:rPr>
          <w:rFonts w:eastAsia="Arial Unicode MS"/>
          <w:i/>
          <w:iCs/>
        </w:rPr>
        <w:t>Blut</w:t>
      </w:r>
      <w:proofErr w:type="spellEnd"/>
      <w:r w:rsidRPr="0012024F">
        <w:rPr>
          <w:rFonts w:eastAsia="Arial Unicode MS"/>
          <w:i/>
          <w:iCs/>
        </w:rPr>
        <w:t xml:space="preserve"> und Boden</w:t>
      </w:r>
      <w:r w:rsidRPr="0012024F">
        <w:rPr>
          <w:rFonts w:eastAsia="Arial Unicode MS"/>
        </w:rPr>
        <w:t>,</w:t>
      </w:r>
      <w:r w:rsidRPr="0012024F">
        <w:rPr>
          <w:rFonts w:eastAsia="Arial Unicode MS"/>
          <w:i/>
          <w:iCs/>
        </w:rPr>
        <w:t>”</w:t>
      </w:r>
      <w:r w:rsidRPr="0012024F">
        <w:rPr>
          <w:rFonts w:eastAsia="Arial Unicode MS"/>
        </w:rPr>
        <w:t xml:space="preserve"> 23-4.</w:t>
      </w:r>
    </w:p>
  </w:endnote>
  <w:endnote w:id="203">
    <w:p w14:paraId="218E4982" w14:textId="77777777" w:rsidR="0013633F" w:rsidRPr="0012024F" w:rsidRDefault="0013633F" w:rsidP="0012024F">
      <w:pPr>
        <w:pStyle w:val="Footnote"/>
        <w:spacing w:after="120" w:line="360" w:lineRule="auto"/>
        <w:ind w:left="720"/>
      </w:pPr>
      <w:r w:rsidRPr="0012024F">
        <w:rPr>
          <w:vertAlign w:val="superscript"/>
        </w:rPr>
        <w:endnoteRef/>
      </w:r>
      <w:r w:rsidRPr="0012024F">
        <w:rPr>
          <w:rFonts w:eastAsia="Arial Unicode MS"/>
        </w:rPr>
        <w:t xml:space="preserve"> </w:t>
      </w:r>
      <w:proofErr w:type="spellStart"/>
      <w:r w:rsidRPr="0012024F">
        <w:rPr>
          <w:rFonts w:eastAsia="Arial Unicode MS"/>
        </w:rPr>
        <w:t>Longerich</w:t>
      </w:r>
      <w:proofErr w:type="spellEnd"/>
      <w:r w:rsidRPr="0012024F">
        <w:rPr>
          <w:rFonts w:eastAsia="Arial Unicode MS"/>
        </w:rPr>
        <w:t xml:space="preserve">, </w:t>
      </w:r>
      <w:r w:rsidRPr="0012024F">
        <w:rPr>
          <w:rFonts w:eastAsia="Arial Unicode MS"/>
          <w:i/>
          <w:iCs/>
        </w:rPr>
        <w:t>Heinrich Himmler</w:t>
      </w:r>
      <w:r w:rsidRPr="0012024F">
        <w:rPr>
          <w:rFonts w:eastAsia="Arial Unicode MS"/>
        </w:rPr>
        <w:t>, 415-23, 434-6, 441, quote at 415.</w:t>
      </w:r>
    </w:p>
  </w:endnote>
  <w:endnote w:id="204">
    <w:p w14:paraId="6AA6CC6D" w14:textId="53059E0A" w:rsidR="0013633F" w:rsidRPr="0012024F" w:rsidRDefault="0013633F" w:rsidP="00BC1979">
      <w:pPr>
        <w:pStyle w:val="EndnoteText"/>
        <w:spacing w:after="120" w:line="360" w:lineRule="auto"/>
        <w:ind w:left="720" w:firstLine="0"/>
        <w:jc w:val="both"/>
        <w:rPr>
          <w:sz w:val="24"/>
          <w:szCs w:val="24"/>
          <w:lang w:val="en-US"/>
        </w:rPr>
      </w:pPr>
      <w:r w:rsidRPr="0012024F">
        <w:rPr>
          <w:rStyle w:val="EndnoteReference"/>
          <w:sz w:val="24"/>
          <w:szCs w:val="24"/>
        </w:rPr>
        <w:endnoteRef/>
      </w:r>
      <w:r w:rsidRPr="0012024F">
        <w:rPr>
          <w:sz w:val="24"/>
          <w:szCs w:val="24"/>
        </w:rPr>
        <w:t xml:space="preserve"> </w:t>
      </w:r>
      <w:r w:rsidRPr="0012024F">
        <w:rPr>
          <w:sz w:val="24"/>
          <w:szCs w:val="24"/>
          <w:lang w:val="en-US"/>
        </w:rPr>
        <w:t xml:space="preserve">First mentioned by </w:t>
      </w:r>
      <w:r w:rsidRPr="0012024F">
        <w:rPr>
          <w:rFonts w:eastAsiaTheme="minorHAnsi"/>
          <w:color w:val="000000"/>
          <w:sz w:val="24"/>
          <w:szCs w:val="24"/>
          <w:lang w:val="en-US" w:eastAsia="en-US"/>
        </w:rPr>
        <w:t>Ackermann,</w:t>
      </w:r>
      <w:r w:rsidRPr="0012024F">
        <w:rPr>
          <w:rFonts w:eastAsiaTheme="minorHAnsi"/>
          <w:i/>
          <w:iCs/>
          <w:color w:val="000000"/>
          <w:sz w:val="24"/>
          <w:szCs w:val="24"/>
          <w:lang w:val="en-US" w:eastAsia="en-US"/>
        </w:rPr>
        <w:t xml:space="preserve"> Heinrich Himmler</w:t>
      </w:r>
      <w:r w:rsidRPr="0012024F">
        <w:rPr>
          <w:rFonts w:eastAsiaTheme="minorHAnsi"/>
          <w:color w:val="000000"/>
          <w:sz w:val="24"/>
          <w:szCs w:val="24"/>
          <w:lang w:val="en-US" w:eastAsia="en-US"/>
        </w:rPr>
        <w:t xml:space="preserve">, 36; </w:t>
      </w:r>
      <w:r w:rsidR="00737618" w:rsidRPr="0012024F">
        <w:rPr>
          <w:rFonts w:eastAsiaTheme="minorHAnsi"/>
          <w:color w:val="000000"/>
          <w:sz w:val="24"/>
          <w:szCs w:val="24"/>
          <w:lang w:val="en-US" w:eastAsia="en-US"/>
        </w:rPr>
        <w:t xml:space="preserve">see also </w:t>
      </w:r>
      <w:proofErr w:type="spellStart"/>
      <w:r w:rsidRPr="0012024F">
        <w:rPr>
          <w:rFonts w:eastAsiaTheme="minorHAnsi"/>
          <w:color w:val="000000"/>
          <w:sz w:val="24"/>
          <w:szCs w:val="24"/>
          <w:lang w:val="en-US" w:eastAsia="en-US"/>
        </w:rPr>
        <w:t>Longerich</w:t>
      </w:r>
      <w:proofErr w:type="spellEnd"/>
      <w:r w:rsidRPr="0012024F">
        <w:rPr>
          <w:rFonts w:eastAsiaTheme="minorHAnsi"/>
          <w:color w:val="000000"/>
          <w:sz w:val="24"/>
          <w:szCs w:val="24"/>
          <w:lang w:val="en-US" w:eastAsia="en-US"/>
        </w:rPr>
        <w:t xml:space="preserve">, </w:t>
      </w:r>
      <w:r w:rsidRPr="0012024F">
        <w:rPr>
          <w:rFonts w:eastAsiaTheme="minorHAnsi"/>
          <w:i/>
          <w:iCs/>
          <w:color w:val="000000"/>
          <w:sz w:val="24"/>
          <w:szCs w:val="24"/>
          <w:lang w:val="en-US" w:eastAsia="en-US"/>
        </w:rPr>
        <w:t>Heinrich Himmler</w:t>
      </w:r>
      <w:r w:rsidRPr="0012024F">
        <w:rPr>
          <w:rFonts w:eastAsiaTheme="minorHAnsi"/>
          <w:color w:val="000000"/>
          <w:sz w:val="24"/>
          <w:szCs w:val="24"/>
          <w:lang w:val="en-US" w:eastAsia="en-US"/>
        </w:rPr>
        <w:t xml:space="preserve">, 84; </w:t>
      </w:r>
      <w:proofErr w:type="spellStart"/>
      <w:r w:rsidRPr="0012024F">
        <w:rPr>
          <w:rFonts w:eastAsiaTheme="minorHAnsi"/>
          <w:color w:val="000000"/>
          <w:sz w:val="24"/>
          <w:szCs w:val="24"/>
          <w:lang w:val="en-US" w:eastAsia="en-US"/>
        </w:rPr>
        <w:t>Trimondi</w:t>
      </w:r>
      <w:proofErr w:type="spellEnd"/>
      <w:r w:rsidRPr="0012024F">
        <w:rPr>
          <w:rFonts w:eastAsiaTheme="minorHAnsi"/>
          <w:color w:val="000000"/>
          <w:sz w:val="24"/>
          <w:szCs w:val="24"/>
          <w:lang w:val="en-US" w:eastAsia="en-US"/>
        </w:rPr>
        <w:t xml:space="preserve"> and </w:t>
      </w:r>
      <w:proofErr w:type="spellStart"/>
      <w:r w:rsidRPr="0012024F">
        <w:rPr>
          <w:rFonts w:eastAsiaTheme="minorHAnsi"/>
          <w:color w:val="000000"/>
          <w:sz w:val="24"/>
          <w:szCs w:val="24"/>
          <w:lang w:val="en-US" w:eastAsia="en-US"/>
        </w:rPr>
        <w:t>Trimondi</w:t>
      </w:r>
      <w:proofErr w:type="spellEnd"/>
      <w:r w:rsidRPr="0012024F">
        <w:rPr>
          <w:rFonts w:eastAsiaTheme="minorHAnsi"/>
          <w:color w:val="000000"/>
          <w:sz w:val="24"/>
          <w:szCs w:val="24"/>
          <w:lang w:val="en-US" w:eastAsia="en-US"/>
        </w:rPr>
        <w:t>,</w:t>
      </w:r>
      <w:r w:rsidRPr="0012024F">
        <w:rPr>
          <w:rFonts w:eastAsiaTheme="minorHAnsi"/>
          <w:i/>
          <w:iCs/>
          <w:color w:val="000000"/>
          <w:sz w:val="24"/>
          <w:szCs w:val="24"/>
          <w:lang w:val="en-US" w:eastAsia="en-US"/>
        </w:rPr>
        <w:t xml:space="preserve"> Hitler, Buddha, Krishna</w:t>
      </w:r>
      <w:r w:rsidRPr="0012024F">
        <w:rPr>
          <w:rFonts w:eastAsiaTheme="minorHAnsi"/>
          <w:color w:val="000000"/>
          <w:sz w:val="24"/>
          <w:szCs w:val="24"/>
          <w:lang w:val="en-US" w:eastAsia="en-US"/>
        </w:rPr>
        <w:t>, 27.</w:t>
      </w:r>
    </w:p>
  </w:endnote>
  <w:endnote w:id="205">
    <w:p w14:paraId="1BFD6763" w14:textId="7475ECD7" w:rsidR="0013633F" w:rsidRPr="0012024F" w:rsidRDefault="0013633F" w:rsidP="00BC1979">
      <w:pPr>
        <w:pStyle w:val="EndnoteText"/>
        <w:spacing w:after="120" w:line="360" w:lineRule="auto"/>
        <w:ind w:left="720" w:firstLine="0"/>
        <w:jc w:val="both"/>
        <w:rPr>
          <w:sz w:val="24"/>
          <w:szCs w:val="24"/>
          <w:lang w:val="en-US"/>
        </w:rPr>
      </w:pPr>
      <w:r w:rsidRPr="0012024F">
        <w:rPr>
          <w:rStyle w:val="EndnoteReference"/>
          <w:sz w:val="24"/>
          <w:szCs w:val="24"/>
        </w:rPr>
        <w:endnoteRef/>
      </w:r>
      <w:r w:rsidRPr="0012024F">
        <w:rPr>
          <w:sz w:val="24"/>
          <w:szCs w:val="24"/>
        </w:rPr>
        <w:t xml:space="preserve"> </w:t>
      </w:r>
      <w:r w:rsidRPr="0012024F">
        <w:rPr>
          <w:rFonts w:eastAsiaTheme="minorHAnsi"/>
          <w:color w:val="000000"/>
          <w:sz w:val="24"/>
          <w:szCs w:val="24"/>
          <w:lang w:val="de-DE" w:eastAsia="en-US"/>
        </w:rPr>
        <w:t xml:space="preserve">Friedrich Wilhelm Nietzsche, </w:t>
      </w:r>
      <w:r w:rsidRPr="0012024F">
        <w:rPr>
          <w:rFonts w:eastAsiaTheme="minorHAnsi"/>
          <w:i/>
          <w:iCs/>
          <w:color w:val="000000"/>
          <w:sz w:val="24"/>
          <w:szCs w:val="24"/>
          <w:lang w:val="de-DE" w:eastAsia="en-US"/>
        </w:rPr>
        <w:t>Der Wille zur Macht: Versuch einer Umwertung aller Werte</w:t>
      </w:r>
      <w:r w:rsidRPr="0012024F">
        <w:rPr>
          <w:rFonts w:eastAsiaTheme="minorHAnsi"/>
          <w:color w:val="000000"/>
          <w:sz w:val="24"/>
          <w:szCs w:val="24"/>
          <w:lang w:val="de-DE" w:eastAsia="en-US"/>
        </w:rPr>
        <w:t xml:space="preserve">, </w:t>
      </w:r>
      <w:proofErr w:type="spellStart"/>
      <w:r w:rsidRPr="0012024F">
        <w:rPr>
          <w:rFonts w:eastAsiaTheme="minorHAnsi"/>
          <w:color w:val="000000"/>
          <w:sz w:val="24"/>
          <w:szCs w:val="24"/>
          <w:lang w:val="de-DE" w:eastAsia="en-US"/>
        </w:rPr>
        <w:t>ed</w:t>
      </w:r>
      <w:proofErr w:type="spellEnd"/>
      <w:r w:rsidRPr="0012024F">
        <w:rPr>
          <w:rFonts w:eastAsiaTheme="minorHAnsi"/>
          <w:color w:val="000000"/>
          <w:sz w:val="24"/>
          <w:szCs w:val="24"/>
          <w:lang w:val="de-DE" w:eastAsia="en-US"/>
        </w:rPr>
        <w:t xml:space="preserve">. </w:t>
      </w:r>
      <w:r w:rsidRPr="0012024F">
        <w:rPr>
          <w:rFonts w:eastAsiaTheme="minorHAnsi"/>
          <w:color w:val="000000"/>
          <w:sz w:val="24"/>
          <w:szCs w:val="24"/>
          <w:lang w:val="en-US" w:eastAsia="en-US"/>
        </w:rPr>
        <w:t xml:space="preserve">Alfred </w:t>
      </w:r>
      <w:proofErr w:type="spellStart"/>
      <w:r w:rsidRPr="0012024F">
        <w:rPr>
          <w:rFonts w:eastAsiaTheme="minorHAnsi"/>
          <w:color w:val="000000"/>
          <w:sz w:val="24"/>
          <w:szCs w:val="24"/>
          <w:lang w:val="en-US" w:eastAsia="en-US"/>
        </w:rPr>
        <w:t>Baeumler</w:t>
      </w:r>
      <w:proofErr w:type="spellEnd"/>
      <w:r w:rsidRPr="0012024F">
        <w:rPr>
          <w:rFonts w:eastAsiaTheme="minorHAnsi"/>
          <w:color w:val="000000"/>
          <w:sz w:val="24"/>
          <w:szCs w:val="24"/>
          <w:lang w:val="en-US" w:eastAsia="en-US"/>
        </w:rPr>
        <w:t xml:space="preserve"> (Leipzig, 1930), 133.</w:t>
      </w:r>
    </w:p>
  </w:endnote>
  <w:endnote w:id="206">
    <w:p w14:paraId="6374091E" w14:textId="415572BA" w:rsidR="0013633F" w:rsidRPr="0012024F" w:rsidRDefault="0013633F" w:rsidP="00BC1979">
      <w:pPr>
        <w:pStyle w:val="EndnoteText"/>
        <w:spacing w:after="120" w:line="360" w:lineRule="auto"/>
        <w:ind w:left="720" w:firstLine="0"/>
        <w:jc w:val="both"/>
        <w:rPr>
          <w:sz w:val="24"/>
          <w:szCs w:val="24"/>
          <w:lang w:val="en-GB"/>
        </w:rPr>
      </w:pPr>
      <w:r w:rsidRPr="0012024F">
        <w:rPr>
          <w:rStyle w:val="EndnoteReference"/>
          <w:sz w:val="24"/>
          <w:szCs w:val="24"/>
        </w:rPr>
        <w:endnoteRef/>
      </w:r>
      <w:r w:rsidRPr="0012024F">
        <w:rPr>
          <w:sz w:val="24"/>
          <w:szCs w:val="24"/>
        </w:rPr>
        <w:t xml:space="preserve"> </w:t>
      </w:r>
      <w:r w:rsidRPr="0012024F">
        <w:rPr>
          <w:rFonts w:eastAsiaTheme="minorHAnsi"/>
          <w:color w:val="000000"/>
          <w:sz w:val="24"/>
          <w:szCs w:val="24"/>
          <w:lang w:val="en-GB" w:eastAsia="en-US"/>
        </w:rPr>
        <w:t xml:space="preserve">Martin A. </w:t>
      </w:r>
      <w:proofErr w:type="spellStart"/>
      <w:r w:rsidRPr="0012024F">
        <w:rPr>
          <w:rFonts w:eastAsiaTheme="minorHAnsi"/>
          <w:color w:val="000000"/>
          <w:sz w:val="24"/>
          <w:szCs w:val="24"/>
          <w:lang w:val="en-GB" w:eastAsia="en-US"/>
        </w:rPr>
        <w:t>Ruehl</w:t>
      </w:r>
      <w:proofErr w:type="spellEnd"/>
      <w:r w:rsidRPr="0012024F">
        <w:rPr>
          <w:rFonts w:eastAsiaTheme="minorHAnsi"/>
          <w:color w:val="000000"/>
          <w:sz w:val="24"/>
          <w:szCs w:val="24"/>
          <w:lang w:val="en-GB" w:eastAsia="en-US"/>
        </w:rPr>
        <w:t>, “‘In This Time without Emperors</w:t>
      </w:r>
      <w:r w:rsidR="00434416" w:rsidRPr="0012024F">
        <w:rPr>
          <w:rFonts w:eastAsiaTheme="minorHAnsi"/>
          <w:color w:val="000000"/>
          <w:sz w:val="24"/>
          <w:szCs w:val="24"/>
          <w:lang w:val="en-GB" w:eastAsia="en-US"/>
        </w:rPr>
        <w:t>:</w:t>
      </w:r>
      <w:r w:rsidRPr="0012024F">
        <w:rPr>
          <w:rFonts w:eastAsiaTheme="minorHAnsi"/>
          <w:color w:val="000000"/>
          <w:sz w:val="24"/>
          <w:szCs w:val="24"/>
          <w:lang w:val="en-GB" w:eastAsia="en-US"/>
        </w:rPr>
        <w:t xml:space="preserve">’ The Politics of Ernst </w:t>
      </w:r>
      <w:proofErr w:type="spellStart"/>
      <w:r w:rsidRPr="0012024F">
        <w:rPr>
          <w:rFonts w:eastAsiaTheme="minorHAnsi"/>
          <w:color w:val="000000"/>
          <w:sz w:val="24"/>
          <w:szCs w:val="24"/>
          <w:lang w:val="en-GB" w:eastAsia="en-US"/>
        </w:rPr>
        <w:t>Kantorowicz’s</w:t>
      </w:r>
      <w:proofErr w:type="spellEnd"/>
      <w:r w:rsidRPr="0012024F">
        <w:rPr>
          <w:rFonts w:eastAsiaTheme="minorHAnsi"/>
          <w:i/>
          <w:iCs/>
          <w:color w:val="000000"/>
          <w:sz w:val="24"/>
          <w:szCs w:val="24"/>
          <w:lang w:val="en-GB" w:eastAsia="en-US"/>
        </w:rPr>
        <w:t xml:space="preserve"> Kaiser Friedrich der </w:t>
      </w:r>
      <w:proofErr w:type="spellStart"/>
      <w:r w:rsidRPr="0012024F">
        <w:rPr>
          <w:rFonts w:eastAsiaTheme="minorHAnsi"/>
          <w:i/>
          <w:iCs/>
          <w:color w:val="000000"/>
          <w:sz w:val="24"/>
          <w:szCs w:val="24"/>
          <w:lang w:val="en-GB" w:eastAsia="en-US"/>
        </w:rPr>
        <w:t>Zweite</w:t>
      </w:r>
      <w:proofErr w:type="spellEnd"/>
      <w:r w:rsidRPr="0012024F">
        <w:rPr>
          <w:rFonts w:eastAsiaTheme="minorHAnsi"/>
          <w:i/>
          <w:iCs/>
          <w:color w:val="000000"/>
          <w:sz w:val="24"/>
          <w:szCs w:val="24"/>
          <w:lang w:val="en-GB" w:eastAsia="en-US"/>
        </w:rPr>
        <w:t xml:space="preserve"> </w:t>
      </w:r>
      <w:r w:rsidRPr="0012024F">
        <w:rPr>
          <w:rFonts w:eastAsiaTheme="minorHAnsi"/>
          <w:color w:val="000000"/>
          <w:sz w:val="24"/>
          <w:szCs w:val="24"/>
          <w:lang w:val="en-GB" w:eastAsia="en-US"/>
        </w:rPr>
        <w:t xml:space="preserve">Reconsidered,” </w:t>
      </w:r>
      <w:r w:rsidRPr="0012024F">
        <w:rPr>
          <w:rFonts w:eastAsiaTheme="minorHAnsi"/>
          <w:i/>
          <w:iCs/>
          <w:color w:val="000000"/>
          <w:sz w:val="24"/>
          <w:szCs w:val="24"/>
          <w:lang w:val="en-GB" w:eastAsia="en-US"/>
        </w:rPr>
        <w:t xml:space="preserve">Journal of the Warburg and </w:t>
      </w:r>
      <w:proofErr w:type="spellStart"/>
      <w:r w:rsidRPr="0012024F">
        <w:rPr>
          <w:rFonts w:eastAsiaTheme="minorHAnsi"/>
          <w:i/>
          <w:iCs/>
          <w:color w:val="000000"/>
          <w:sz w:val="24"/>
          <w:szCs w:val="24"/>
          <w:lang w:val="en-GB" w:eastAsia="en-US"/>
        </w:rPr>
        <w:t>Courtauld</w:t>
      </w:r>
      <w:proofErr w:type="spellEnd"/>
      <w:r w:rsidRPr="0012024F">
        <w:rPr>
          <w:rFonts w:eastAsiaTheme="minorHAnsi"/>
          <w:i/>
          <w:iCs/>
          <w:color w:val="000000"/>
          <w:sz w:val="24"/>
          <w:szCs w:val="24"/>
          <w:lang w:val="en-GB" w:eastAsia="en-US"/>
        </w:rPr>
        <w:t xml:space="preserve"> Institutes</w:t>
      </w:r>
      <w:r w:rsidRPr="0012024F">
        <w:rPr>
          <w:rFonts w:eastAsiaTheme="minorHAnsi"/>
          <w:color w:val="000000"/>
          <w:sz w:val="24"/>
          <w:szCs w:val="24"/>
          <w:lang w:val="en-GB" w:eastAsia="en-US"/>
        </w:rPr>
        <w:t xml:space="preserve"> 63 (2000): 187-242.</w:t>
      </w:r>
    </w:p>
  </w:endnote>
  <w:endnote w:id="207">
    <w:p w14:paraId="758EC107" w14:textId="6174153C"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proofErr w:type="spellStart"/>
      <w:r w:rsidR="00240D23" w:rsidRPr="0012024F">
        <w:rPr>
          <w:rFonts w:eastAsiaTheme="minorHAnsi"/>
          <w:color w:val="000000"/>
          <w:sz w:val="24"/>
          <w:szCs w:val="24"/>
          <w:lang w:val="en-GB" w:eastAsia="en-US"/>
        </w:rPr>
        <w:t>Ruehl</w:t>
      </w:r>
      <w:proofErr w:type="spellEnd"/>
      <w:r w:rsidR="00240D23" w:rsidRPr="0012024F">
        <w:rPr>
          <w:rFonts w:eastAsiaTheme="minorHAnsi"/>
          <w:color w:val="000000"/>
          <w:sz w:val="24"/>
          <w:szCs w:val="24"/>
          <w:lang w:val="en-GB" w:eastAsia="en-US"/>
        </w:rPr>
        <w:t>, “‘In This Time</w:t>
      </w:r>
      <w:r w:rsidR="00240D23">
        <w:rPr>
          <w:rFonts w:eastAsiaTheme="minorHAnsi"/>
          <w:color w:val="000000"/>
          <w:sz w:val="24"/>
          <w:szCs w:val="24"/>
          <w:lang w:val="en-GB" w:eastAsia="en-US"/>
        </w:rPr>
        <w:t>,</w:t>
      </w:r>
      <w:r w:rsidR="00240D23" w:rsidRPr="0012024F">
        <w:rPr>
          <w:rFonts w:eastAsiaTheme="minorHAnsi"/>
          <w:color w:val="000000"/>
          <w:sz w:val="24"/>
          <w:szCs w:val="24"/>
          <w:lang w:val="en-GB" w:eastAsia="en-US"/>
        </w:rPr>
        <w:t>’</w:t>
      </w:r>
      <w:r w:rsidR="00240D23">
        <w:rPr>
          <w:rFonts w:eastAsiaTheme="minorHAnsi"/>
          <w:color w:val="000000"/>
          <w:sz w:val="24"/>
          <w:szCs w:val="24"/>
          <w:lang w:val="en-GB" w:eastAsia="en-US"/>
        </w:rPr>
        <w:t>”</w:t>
      </w:r>
      <w:r w:rsidRPr="0012024F">
        <w:rPr>
          <w:rFonts w:eastAsiaTheme="minorHAnsi"/>
          <w:color w:val="000000"/>
          <w:sz w:val="24"/>
          <w:szCs w:val="24"/>
          <w:lang w:val="de-DE" w:eastAsia="en-US"/>
        </w:rPr>
        <w:t xml:space="preserve"> 217, 240.</w:t>
      </w:r>
    </w:p>
  </w:endnote>
  <w:endnote w:id="208">
    <w:p w14:paraId="0090106C" w14:textId="77777777"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rPr>
        <w:t xml:space="preserve"> </w:t>
      </w:r>
      <w:r w:rsidRPr="0012024F">
        <w:rPr>
          <w:rFonts w:eastAsiaTheme="minorHAnsi"/>
          <w:color w:val="000000"/>
          <w:sz w:val="24"/>
          <w:szCs w:val="24"/>
          <w:lang w:val="de-DE" w:eastAsia="en-US"/>
        </w:rPr>
        <w:t xml:space="preserve">Franz </w:t>
      </w:r>
      <w:proofErr w:type="spellStart"/>
      <w:r w:rsidRPr="0012024F">
        <w:rPr>
          <w:rFonts w:eastAsiaTheme="minorHAnsi"/>
          <w:color w:val="000000"/>
          <w:sz w:val="24"/>
          <w:szCs w:val="24"/>
          <w:lang w:val="de-DE" w:eastAsia="en-US"/>
        </w:rPr>
        <w:t>Haiser</w:t>
      </w:r>
      <w:proofErr w:type="spellEnd"/>
      <w:r w:rsidRPr="0012024F">
        <w:rPr>
          <w:rFonts w:eastAsiaTheme="minorHAnsi"/>
          <w:color w:val="000000"/>
          <w:sz w:val="24"/>
          <w:szCs w:val="24"/>
          <w:lang w:val="de-DE" w:eastAsia="en-US"/>
        </w:rPr>
        <w:t xml:space="preserve">, </w:t>
      </w:r>
      <w:r w:rsidRPr="0012024F">
        <w:rPr>
          <w:rFonts w:eastAsiaTheme="minorHAnsi"/>
          <w:i/>
          <w:iCs/>
          <w:color w:val="000000"/>
          <w:sz w:val="24"/>
          <w:szCs w:val="24"/>
          <w:lang w:val="de-DE" w:eastAsia="en-US"/>
        </w:rPr>
        <w:t>Freimaurer und Gegenmaurer im Kampfe um die Weltherrschaft</w:t>
      </w:r>
      <w:r w:rsidRPr="0012024F">
        <w:rPr>
          <w:rFonts w:eastAsiaTheme="minorHAnsi"/>
          <w:color w:val="000000"/>
          <w:sz w:val="24"/>
          <w:szCs w:val="24"/>
          <w:lang w:val="de-DE" w:eastAsia="en-US"/>
        </w:rPr>
        <w:t xml:space="preserve"> (Munich, 1924).</w:t>
      </w:r>
    </w:p>
  </w:endnote>
  <w:endnote w:id="209">
    <w:p w14:paraId="31D2C1D9" w14:textId="77777777" w:rsidR="0013633F" w:rsidRPr="0012024F" w:rsidRDefault="0013633F" w:rsidP="0012024F">
      <w:pPr>
        <w:pStyle w:val="Footnote"/>
        <w:spacing w:after="120" w:line="360" w:lineRule="auto"/>
        <w:ind w:left="720"/>
      </w:pPr>
      <w:r w:rsidRPr="0012024F">
        <w:rPr>
          <w:vertAlign w:val="superscript"/>
        </w:rPr>
        <w:endnoteRef/>
      </w:r>
      <w:r w:rsidRPr="0012024F">
        <w:t xml:space="preserve"> See </w:t>
      </w:r>
      <w:proofErr w:type="spellStart"/>
      <w:r w:rsidRPr="0012024F">
        <w:t>Trimondi</w:t>
      </w:r>
      <w:proofErr w:type="spellEnd"/>
      <w:r w:rsidRPr="0012024F">
        <w:t xml:space="preserve"> and </w:t>
      </w:r>
      <w:proofErr w:type="spellStart"/>
      <w:r w:rsidRPr="0012024F">
        <w:t>Trimondi</w:t>
      </w:r>
      <w:proofErr w:type="spellEnd"/>
      <w:r w:rsidRPr="0012024F">
        <w:t xml:space="preserve">, </w:t>
      </w:r>
      <w:r w:rsidRPr="0012024F">
        <w:rPr>
          <w:i/>
          <w:iCs/>
        </w:rPr>
        <w:t>Hitler, Buddha, Krishna</w:t>
      </w:r>
      <w:r w:rsidRPr="0012024F">
        <w:t>, 27-31, 243-4.</w:t>
      </w:r>
    </w:p>
  </w:endnote>
  <w:endnote w:id="210">
    <w:p w14:paraId="7D6367AA" w14:textId="77777777" w:rsidR="0013633F" w:rsidRPr="0012024F" w:rsidRDefault="0013633F" w:rsidP="0012024F">
      <w:pPr>
        <w:pStyle w:val="Footnote"/>
        <w:spacing w:after="120" w:line="360" w:lineRule="auto"/>
        <w:ind w:left="720"/>
      </w:pPr>
      <w:r w:rsidRPr="0012024F">
        <w:rPr>
          <w:vertAlign w:val="superscript"/>
        </w:rPr>
        <w:endnoteRef/>
      </w:r>
      <w:r w:rsidRPr="0012024F">
        <w:rPr>
          <w:lang w:val="de-DE"/>
        </w:rPr>
        <w:t xml:space="preserve"> Erwin Baur, Eugen Fischer, and Fritz Lenz, </w:t>
      </w:r>
      <w:proofErr w:type="spellStart"/>
      <w:r w:rsidRPr="0012024F">
        <w:rPr>
          <w:i/>
          <w:iCs/>
          <w:lang w:val="de-DE"/>
        </w:rPr>
        <w:t>Grundriß</w:t>
      </w:r>
      <w:proofErr w:type="spellEnd"/>
      <w:r w:rsidRPr="0012024F">
        <w:rPr>
          <w:i/>
          <w:iCs/>
          <w:lang w:val="de-DE"/>
        </w:rPr>
        <w:t xml:space="preserve"> der menschlichen Erblichkeitslehre und Rassenhygiene</w:t>
      </w:r>
      <w:r w:rsidRPr="0012024F">
        <w:rPr>
          <w:lang w:val="de-DE"/>
        </w:rPr>
        <w:t xml:space="preserve">, 2 </w:t>
      </w:r>
      <w:proofErr w:type="spellStart"/>
      <w:r w:rsidRPr="0012024F">
        <w:rPr>
          <w:lang w:val="de-DE"/>
        </w:rPr>
        <w:t>vols</w:t>
      </w:r>
      <w:proofErr w:type="spellEnd"/>
      <w:r w:rsidRPr="0012024F">
        <w:rPr>
          <w:lang w:val="de-DE"/>
        </w:rPr>
        <w:t xml:space="preserve">. </w:t>
      </w:r>
      <w:r w:rsidRPr="0012024F">
        <w:t xml:space="preserve">(Munich, 1921). For a discussion of these eugenicists in their context, see </w:t>
      </w:r>
      <w:proofErr w:type="spellStart"/>
      <w:r w:rsidRPr="0012024F">
        <w:t>Weingart</w:t>
      </w:r>
      <w:proofErr w:type="spellEnd"/>
      <w:r w:rsidRPr="0012024F">
        <w:t xml:space="preserve">, Kroll, and </w:t>
      </w:r>
      <w:proofErr w:type="spellStart"/>
      <w:r w:rsidRPr="0012024F">
        <w:t>Bayertz</w:t>
      </w:r>
      <w:proofErr w:type="spellEnd"/>
      <w:r w:rsidRPr="0012024F">
        <w:t xml:space="preserve">, </w:t>
      </w:r>
      <w:proofErr w:type="spellStart"/>
      <w:r w:rsidRPr="0012024F">
        <w:rPr>
          <w:i/>
          <w:iCs/>
        </w:rPr>
        <w:t>Rasse</w:t>
      </w:r>
      <w:proofErr w:type="spellEnd"/>
      <w:r w:rsidRPr="0012024F">
        <w:rPr>
          <w:i/>
          <w:iCs/>
        </w:rPr>
        <w:t xml:space="preserve">, </w:t>
      </w:r>
      <w:proofErr w:type="spellStart"/>
      <w:r w:rsidRPr="0012024F">
        <w:rPr>
          <w:i/>
          <w:iCs/>
        </w:rPr>
        <w:t>Blut</w:t>
      </w:r>
      <w:proofErr w:type="spellEnd"/>
      <w:r w:rsidRPr="0012024F">
        <w:rPr>
          <w:i/>
          <w:iCs/>
        </w:rPr>
        <w:t xml:space="preserve"> und Gene.</w:t>
      </w:r>
    </w:p>
  </w:endnote>
  <w:endnote w:id="211">
    <w:p w14:paraId="698CD52F" w14:textId="77777777" w:rsidR="0013633F" w:rsidRPr="0012024F" w:rsidRDefault="0013633F" w:rsidP="0012024F">
      <w:pPr>
        <w:pStyle w:val="Footnote"/>
        <w:spacing w:after="120" w:line="360" w:lineRule="auto"/>
        <w:ind w:left="720"/>
      </w:pPr>
      <w:r w:rsidRPr="0012024F">
        <w:rPr>
          <w:vertAlign w:val="superscript"/>
        </w:rPr>
        <w:endnoteRef/>
      </w:r>
      <w:r w:rsidRPr="0012024F">
        <w:t xml:space="preserve"> </w:t>
      </w:r>
      <w:proofErr w:type="spellStart"/>
      <w:r w:rsidRPr="0012024F">
        <w:t>Haiser</w:t>
      </w:r>
      <w:proofErr w:type="spellEnd"/>
      <w:r w:rsidRPr="0012024F">
        <w:t xml:space="preserve">, </w:t>
      </w:r>
      <w:proofErr w:type="spellStart"/>
      <w:r w:rsidRPr="0012024F">
        <w:rPr>
          <w:i/>
          <w:iCs/>
        </w:rPr>
        <w:t>Freimaurer</w:t>
      </w:r>
      <w:proofErr w:type="spellEnd"/>
      <w:r w:rsidRPr="0012024F">
        <w:rPr>
          <w:i/>
          <w:iCs/>
        </w:rPr>
        <w:t xml:space="preserve"> und </w:t>
      </w:r>
      <w:proofErr w:type="spellStart"/>
      <w:r w:rsidRPr="0012024F">
        <w:rPr>
          <w:i/>
          <w:iCs/>
        </w:rPr>
        <w:t>Gegenmaurer</w:t>
      </w:r>
      <w:proofErr w:type="spellEnd"/>
      <w:r w:rsidRPr="0012024F">
        <w:t>, 66, 71.</w:t>
      </w:r>
    </w:p>
  </w:endnote>
  <w:endnote w:id="212">
    <w:p w14:paraId="5ADB6E60" w14:textId="19A2E743" w:rsidR="0013633F" w:rsidRPr="0012024F" w:rsidRDefault="0013633F" w:rsidP="00BC1979">
      <w:pPr>
        <w:pStyle w:val="EndnoteText"/>
        <w:spacing w:after="120" w:line="360" w:lineRule="auto"/>
        <w:rPr>
          <w:sz w:val="24"/>
          <w:szCs w:val="24"/>
          <w:lang w:val="en-GB"/>
        </w:rPr>
      </w:pPr>
      <w:r w:rsidRPr="0012024F">
        <w:rPr>
          <w:rStyle w:val="EndnoteReference"/>
          <w:sz w:val="24"/>
          <w:szCs w:val="24"/>
        </w:rPr>
        <w:endnoteRef/>
      </w:r>
      <w:r w:rsidRPr="0012024F">
        <w:rPr>
          <w:sz w:val="24"/>
          <w:szCs w:val="24"/>
        </w:rPr>
        <w:t xml:space="preserve"> </w:t>
      </w:r>
      <w:r w:rsidRPr="0012024F">
        <w:rPr>
          <w:rFonts w:eastAsiaTheme="minorHAnsi"/>
          <w:color w:val="000000"/>
          <w:sz w:val="24"/>
          <w:szCs w:val="24"/>
          <w:lang w:val="en-GB" w:eastAsia="en-US"/>
        </w:rPr>
        <w:t xml:space="preserve">Barton Scott, </w:t>
      </w:r>
      <w:r w:rsidRPr="0012024F">
        <w:rPr>
          <w:rFonts w:eastAsiaTheme="minorHAnsi"/>
          <w:i/>
          <w:iCs/>
          <w:color w:val="000000"/>
          <w:sz w:val="24"/>
          <w:szCs w:val="24"/>
          <w:lang w:val="en-GB" w:eastAsia="en-US"/>
        </w:rPr>
        <w:t>Spiritual Despots</w:t>
      </w:r>
      <w:r w:rsidRPr="0012024F">
        <w:rPr>
          <w:rFonts w:eastAsiaTheme="minorHAnsi"/>
          <w:color w:val="000000"/>
          <w:sz w:val="24"/>
          <w:szCs w:val="24"/>
          <w:lang w:val="en-GB" w:eastAsia="en-US"/>
        </w:rPr>
        <w:t>, 38-9</w:t>
      </w:r>
      <w:r w:rsidRPr="0012024F">
        <w:rPr>
          <w:sz w:val="24"/>
          <w:szCs w:val="24"/>
          <w:lang w:val="en-GB"/>
        </w:rPr>
        <w:t xml:space="preserve">; Dumont, </w:t>
      </w:r>
      <w:r w:rsidRPr="0012024F">
        <w:rPr>
          <w:i/>
          <w:iCs/>
          <w:sz w:val="24"/>
          <w:szCs w:val="24"/>
          <w:lang w:val="en-GB"/>
        </w:rPr>
        <w:t xml:space="preserve">Homo </w:t>
      </w:r>
      <w:proofErr w:type="spellStart"/>
      <w:r w:rsidRPr="0012024F">
        <w:rPr>
          <w:i/>
          <w:iCs/>
          <w:sz w:val="24"/>
          <w:szCs w:val="24"/>
          <w:lang w:val="en-GB"/>
        </w:rPr>
        <w:t>Hierarchicus</w:t>
      </w:r>
      <w:proofErr w:type="spellEnd"/>
      <w:r w:rsidRPr="0012024F">
        <w:rPr>
          <w:sz w:val="24"/>
          <w:szCs w:val="24"/>
          <w:lang w:val="en-GB"/>
        </w:rPr>
        <w:t>, 292.</w:t>
      </w:r>
    </w:p>
  </w:endnote>
  <w:endnote w:id="213">
    <w:p w14:paraId="2F262DD8" w14:textId="77777777" w:rsidR="0013633F" w:rsidRPr="0012024F" w:rsidRDefault="0013633F" w:rsidP="00BC1979">
      <w:pPr>
        <w:spacing w:after="120" w:line="360" w:lineRule="auto"/>
        <w:ind w:left="720" w:firstLine="0"/>
        <w:jc w:val="both"/>
        <w:rPr>
          <w:lang w:val="en-GB"/>
        </w:rPr>
      </w:pPr>
      <w:r w:rsidRPr="0012024F">
        <w:rPr>
          <w:rStyle w:val="EndnoteReference"/>
        </w:rPr>
        <w:endnoteRef/>
      </w:r>
      <w:r w:rsidRPr="0012024F">
        <w:rPr>
          <w:lang w:val="en-GB"/>
        </w:rPr>
        <w:t xml:space="preserve"> Dorothy M. </w:t>
      </w:r>
      <w:r w:rsidRPr="0012024F">
        <w:t>Figueira,</w:t>
      </w:r>
      <w:r w:rsidRPr="0012024F">
        <w:rPr>
          <w:lang w:val="en-GB"/>
        </w:rPr>
        <w:t xml:space="preserve"> </w:t>
      </w:r>
      <w:r w:rsidRPr="0012024F">
        <w:t xml:space="preserve">“The Nazi </w:t>
      </w:r>
      <w:r w:rsidRPr="0012024F">
        <w:rPr>
          <w:i/>
          <w:iCs/>
        </w:rPr>
        <w:t>K</w:t>
      </w:r>
      <w:r w:rsidRPr="0012024F">
        <w:rPr>
          <w:i/>
          <w:iCs/>
          <w:lang w:val="en-GB"/>
        </w:rPr>
        <w:t>ṣ</w:t>
      </w:r>
      <w:r w:rsidRPr="0012024F">
        <w:rPr>
          <w:i/>
          <w:iCs/>
        </w:rPr>
        <w:t>atriya</w:t>
      </w:r>
      <w:r w:rsidRPr="0012024F">
        <w:t xml:space="preserve"> Ethos</w:t>
      </w:r>
      <w:r w:rsidRPr="0012024F">
        <w:rPr>
          <w:lang w:val="en-GB"/>
        </w:rPr>
        <w:t>,</w:t>
      </w:r>
      <w:r w:rsidRPr="0012024F">
        <w:t xml:space="preserve">” </w:t>
      </w:r>
      <w:proofErr w:type="spellStart"/>
      <w:r w:rsidRPr="0012024F">
        <w:rPr>
          <w:lang w:val="en-GB"/>
        </w:rPr>
        <w:t>i</w:t>
      </w:r>
      <w:proofErr w:type="spellEnd"/>
      <w:r w:rsidRPr="0012024F">
        <w:t xml:space="preserve">n </w:t>
      </w:r>
      <w:r w:rsidRPr="0012024F">
        <w:rPr>
          <w:i/>
          <w:iCs/>
        </w:rPr>
        <w:t>The Afterlives of the Bhagavad Gita: Readings in Translation</w:t>
      </w:r>
      <w:r w:rsidRPr="0012024F">
        <w:t xml:space="preserve">, </w:t>
      </w:r>
      <w:r w:rsidRPr="0012024F">
        <w:rPr>
          <w:lang w:val="en-GB"/>
        </w:rPr>
        <w:t>ed.</w:t>
      </w:r>
      <w:r w:rsidRPr="0012024F">
        <w:t xml:space="preserve"> Dorothy M. Figueira</w:t>
      </w:r>
      <w:r w:rsidRPr="0012024F">
        <w:rPr>
          <w:lang w:val="en-GB"/>
        </w:rPr>
        <w:t xml:space="preserve"> (</w:t>
      </w:r>
      <w:r w:rsidRPr="0012024F">
        <w:t>Oxford, 2023</w:t>
      </w:r>
      <w:r w:rsidRPr="0012024F">
        <w:rPr>
          <w:lang w:val="en-GB"/>
        </w:rPr>
        <w:t>), 205-6.</w:t>
      </w:r>
    </w:p>
  </w:endnote>
  <w:endnote w:id="214">
    <w:p w14:paraId="66B9908E" w14:textId="77777777" w:rsidR="0013633F" w:rsidRPr="0012024F" w:rsidRDefault="0013633F" w:rsidP="0012024F">
      <w:pPr>
        <w:pStyle w:val="Footnote"/>
        <w:spacing w:after="120" w:line="360" w:lineRule="auto"/>
        <w:ind w:left="720"/>
      </w:pPr>
      <w:r w:rsidRPr="0012024F">
        <w:rPr>
          <w:vertAlign w:val="superscript"/>
        </w:rPr>
        <w:endnoteRef/>
      </w:r>
      <w:r w:rsidRPr="0012024F">
        <w:t xml:space="preserve"> </w:t>
      </w:r>
      <w:proofErr w:type="spellStart"/>
      <w:r w:rsidRPr="0012024F">
        <w:t>Trimondi</w:t>
      </w:r>
      <w:proofErr w:type="spellEnd"/>
      <w:r w:rsidRPr="0012024F">
        <w:t xml:space="preserve"> and </w:t>
      </w:r>
      <w:proofErr w:type="spellStart"/>
      <w:r w:rsidRPr="0012024F">
        <w:t>Trimondi</w:t>
      </w:r>
      <w:proofErr w:type="spellEnd"/>
      <w:r w:rsidRPr="0012024F">
        <w:t xml:space="preserve">, </w:t>
      </w:r>
      <w:r w:rsidRPr="0012024F">
        <w:rPr>
          <w:i/>
          <w:iCs/>
        </w:rPr>
        <w:t>Hitler, Buddha, Krishna</w:t>
      </w:r>
      <w:r w:rsidRPr="0012024F">
        <w:t>, 27-31, 243-4.</w:t>
      </w:r>
    </w:p>
  </w:endnote>
  <w:endnote w:id="215">
    <w:p w14:paraId="77EB96A9" w14:textId="77777777"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lang w:val="de-DE"/>
        </w:rPr>
        <w:t xml:space="preserve"> </w:t>
      </w:r>
      <w:proofErr w:type="spellStart"/>
      <w:r w:rsidRPr="0012024F">
        <w:rPr>
          <w:lang w:val="de-DE"/>
        </w:rPr>
        <w:t>Haiser</w:t>
      </w:r>
      <w:proofErr w:type="spellEnd"/>
      <w:r w:rsidRPr="0012024F">
        <w:rPr>
          <w:lang w:val="de-DE"/>
        </w:rPr>
        <w:t xml:space="preserve">, </w:t>
      </w:r>
      <w:r w:rsidRPr="0012024F">
        <w:rPr>
          <w:i/>
          <w:iCs/>
          <w:lang w:val="de-DE"/>
        </w:rPr>
        <w:t>Freimaurer und Gegenmaurer</w:t>
      </w:r>
      <w:r w:rsidRPr="0012024F">
        <w:rPr>
          <w:lang w:val="de-DE"/>
        </w:rPr>
        <w:t>, 104.</w:t>
      </w:r>
    </w:p>
  </w:endnote>
  <w:endnote w:id="216">
    <w:p w14:paraId="23FFD3FF" w14:textId="6342DBB5" w:rsidR="0013633F" w:rsidRPr="0012024F" w:rsidRDefault="0013633F" w:rsidP="0012024F">
      <w:pPr>
        <w:pStyle w:val="Footnote"/>
        <w:spacing w:after="120" w:line="360" w:lineRule="auto"/>
        <w:ind w:left="720"/>
        <w:rPr>
          <w:lang w:val="de-DE"/>
        </w:rPr>
      </w:pPr>
      <w:r w:rsidRPr="0012024F">
        <w:rPr>
          <w:vertAlign w:val="superscript"/>
        </w:rPr>
        <w:endnoteRef/>
      </w:r>
      <w:r w:rsidRPr="0012024F">
        <w:rPr>
          <w:lang w:val="de-DE"/>
        </w:rPr>
        <w:t xml:space="preserve"> </w:t>
      </w:r>
      <w:proofErr w:type="spellStart"/>
      <w:r w:rsidR="00240D23" w:rsidRPr="0012024F">
        <w:rPr>
          <w:lang w:val="de-DE"/>
        </w:rPr>
        <w:t>Haiser</w:t>
      </w:r>
      <w:proofErr w:type="spellEnd"/>
      <w:r w:rsidR="00240D23" w:rsidRPr="0012024F">
        <w:rPr>
          <w:lang w:val="de-DE"/>
        </w:rPr>
        <w:t xml:space="preserve">, </w:t>
      </w:r>
      <w:r w:rsidR="00240D23" w:rsidRPr="0012024F">
        <w:rPr>
          <w:i/>
          <w:iCs/>
          <w:lang w:val="de-DE"/>
        </w:rPr>
        <w:t>Freimaurer und Gegenmaurer</w:t>
      </w:r>
      <w:r w:rsidRPr="0012024F">
        <w:rPr>
          <w:lang w:val="de-DE"/>
        </w:rPr>
        <w:t>, 66, 73.</w:t>
      </w:r>
    </w:p>
  </w:endnote>
  <w:endnote w:id="217">
    <w:p w14:paraId="2874A831" w14:textId="3DA2C474" w:rsidR="0013633F" w:rsidRPr="0012024F" w:rsidRDefault="0013633F" w:rsidP="0012024F">
      <w:pPr>
        <w:pStyle w:val="Footnote"/>
        <w:spacing w:after="120" w:line="360" w:lineRule="auto"/>
        <w:ind w:left="720"/>
      </w:pPr>
      <w:r w:rsidRPr="0012024F">
        <w:rPr>
          <w:vertAlign w:val="superscript"/>
        </w:rPr>
        <w:endnoteRef/>
      </w:r>
      <w:r w:rsidRPr="0012024F">
        <w:t xml:space="preserve"> </w:t>
      </w:r>
      <w:proofErr w:type="spellStart"/>
      <w:r w:rsidR="00240D23" w:rsidRPr="0012024F">
        <w:rPr>
          <w:lang w:val="de-DE"/>
        </w:rPr>
        <w:t>Haiser</w:t>
      </w:r>
      <w:proofErr w:type="spellEnd"/>
      <w:r w:rsidR="00240D23" w:rsidRPr="0012024F">
        <w:rPr>
          <w:lang w:val="de-DE"/>
        </w:rPr>
        <w:t xml:space="preserve">, </w:t>
      </w:r>
      <w:r w:rsidR="00240D23" w:rsidRPr="0012024F">
        <w:rPr>
          <w:i/>
          <w:iCs/>
          <w:lang w:val="de-DE"/>
        </w:rPr>
        <w:t>Freimaurer und Gegenmaurer</w:t>
      </w:r>
      <w:r w:rsidRPr="0012024F">
        <w:t>, 77.</w:t>
      </w:r>
    </w:p>
  </w:endnote>
  <w:endnote w:id="218">
    <w:p w14:paraId="66CE25D0" w14:textId="23BD40D2" w:rsidR="00E63FEC" w:rsidRPr="0012024F" w:rsidRDefault="00E63FEC">
      <w:pPr>
        <w:pStyle w:val="Footnote"/>
        <w:spacing w:after="120" w:line="360" w:lineRule="auto"/>
        <w:ind w:left="720"/>
        <w:pPrChange w:id="65" w:author="Luna Sabastian" w:date="2024-03-06T08:21:00Z">
          <w:pPr>
            <w:pStyle w:val="Footnote"/>
          </w:pPr>
        </w:pPrChange>
      </w:pPr>
      <w:r w:rsidRPr="0012024F">
        <w:rPr>
          <w:vertAlign w:val="superscript"/>
        </w:rPr>
        <w:endnoteRef/>
      </w:r>
      <w:r w:rsidRPr="0012024F">
        <w:rPr>
          <w:rPrChange w:id="66" w:author="Luna Sabastian" w:date="2024-03-06T09:07:00Z">
            <w:rPr>
              <w:sz w:val="20"/>
              <w:szCs w:val="20"/>
            </w:rPr>
          </w:rPrChange>
        </w:rPr>
        <w:t xml:space="preserve"> </w:t>
      </w:r>
      <w:proofErr w:type="spellStart"/>
      <w:r w:rsidR="00240D23" w:rsidRPr="0012024F">
        <w:rPr>
          <w:lang w:val="de-DE"/>
        </w:rPr>
        <w:t>Haiser</w:t>
      </w:r>
      <w:proofErr w:type="spellEnd"/>
      <w:r w:rsidR="00240D23" w:rsidRPr="0012024F">
        <w:rPr>
          <w:lang w:val="de-DE"/>
        </w:rPr>
        <w:t xml:space="preserve">, </w:t>
      </w:r>
      <w:r w:rsidR="00240D23" w:rsidRPr="0012024F">
        <w:rPr>
          <w:i/>
          <w:iCs/>
          <w:lang w:val="de-DE"/>
        </w:rPr>
        <w:t>Freimaurer und Gegenmaurer</w:t>
      </w:r>
      <w:r w:rsidRPr="0012024F">
        <w:t>, 52.</w:t>
      </w:r>
    </w:p>
  </w:endnote>
  <w:endnote w:id="219">
    <w:p w14:paraId="0D8D79B4" w14:textId="6F817606" w:rsidR="00E63FEC" w:rsidRPr="0012024F" w:rsidRDefault="00E63FEC">
      <w:pPr>
        <w:pStyle w:val="Footnote"/>
        <w:spacing w:after="120" w:line="360" w:lineRule="auto"/>
        <w:ind w:left="720"/>
        <w:pPrChange w:id="76" w:author="Luna Sabastian" w:date="2024-03-06T08:21:00Z">
          <w:pPr>
            <w:pStyle w:val="Footnote"/>
          </w:pPr>
        </w:pPrChange>
      </w:pPr>
      <w:r w:rsidRPr="0012024F">
        <w:rPr>
          <w:vertAlign w:val="superscript"/>
        </w:rPr>
        <w:endnoteRef/>
      </w:r>
      <w:r w:rsidRPr="0012024F">
        <w:rPr>
          <w:rPrChange w:id="77" w:author="Luna Sabastian" w:date="2024-03-06T09:07:00Z">
            <w:rPr>
              <w:sz w:val="20"/>
              <w:szCs w:val="20"/>
            </w:rPr>
          </w:rPrChange>
        </w:rPr>
        <w:t xml:space="preserve"> </w:t>
      </w:r>
      <w:proofErr w:type="spellStart"/>
      <w:r w:rsidR="00240D23" w:rsidRPr="0012024F">
        <w:rPr>
          <w:lang w:val="de-DE"/>
        </w:rPr>
        <w:t>Haiser</w:t>
      </w:r>
      <w:proofErr w:type="spellEnd"/>
      <w:r w:rsidR="00240D23" w:rsidRPr="0012024F">
        <w:rPr>
          <w:lang w:val="de-DE"/>
        </w:rPr>
        <w:t xml:space="preserve">, </w:t>
      </w:r>
      <w:r w:rsidR="00240D23" w:rsidRPr="0012024F">
        <w:rPr>
          <w:i/>
          <w:iCs/>
          <w:lang w:val="de-DE"/>
        </w:rPr>
        <w:t>Freimaurer und Gegenmaurer</w:t>
      </w:r>
      <w:r w:rsidRPr="0012024F">
        <w:t>, 71.</w:t>
      </w:r>
    </w:p>
  </w:endnote>
  <w:endnote w:id="220">
    <w:p w14:paraId="3E9F2F68" w14:textId="375F3558" w:rsidR="00FB3BCD" w:rsidRPr="0012024F" w:rsidRDefault="00FB3BCD" w:rsidP="00BC1979">
      <w:pPr>
        <w:spacing w:after="120" w:line="360" w:lineRule="auto"/>
        <w:ind w:left="720" w:firstLine="0"/>
        <w:jc w:val="both"/>
        <w:rPr>
          <w:lang w:val="en-GB"/>
        </w:rPr>
      </w:pPr>
      <w:r w:rsidRPr="0012024F">
        <w:rPr>
          <w:rStyle w:val="EndnoteReference"/>
        </w:rPr>
        <w:endnoteRef/>
      </w:r>
      <w:r w:rsidRPr="0012024F">
        <w:t xml:space="preserve"> </w:t>
      </w:r>
      <w:proofErr w:type="spellStart"/>
      <w:r w:rsidRPr="0012024F">
        <w:rPr>
          <w:lang w:val="en-GB"/>
        </w:rPr>
        <w:t>Figueira</w:t>
      </w:r>
      <w:proofErr w:type="spellEnd"/>
      <w:r w:rsidRPr="0012024F">
        <w:rPr>
          <w:lang w:val="en-GB"/>
        </w:rPr>
        <w:t>, “</w:t>
      </w:r>
      <w:r w:rsidRPr="0012024F">
        <w:t xml:space="preserve">Nazi </w:t>
      </w:r>
      <w:r w:rsidRPr="0012024F">
        <w:rPr>
          <w:i/>
          <w:iCs/>
        </w:rPr>
        <w:t>K</w:t>
      </w:r>
      <w:r w:rsidRPr="0012024F">
        <w:rPr>
          <w:i/>
          <w:iCs/>
          <w:lang w:val="en-GB"/>
        </w:rPr>
        <w:t>ṣ</w:t>
      </w:r>
      <w:r w:rsidRPr="0012024F">
        <w:rPr>
          <w:i/>
          <w:iCs/>
        </w:rPr>
        <w:t>atriya</w:t>
      </w:r>
      <w:r w:rsidRPr="0012024F">
        <w:t xml:space="preserve"> Ethos</w:t>
      </w:r>
      <w:r w:rsidRPr="0012024F">
        <w:rPr>
          <w:lang w:val="en-GB"/>
        </w:rPr>
        <w:t xml:space="preserve">;” Vishwa </w:t>
      </w:r>
      <w:r w:rsidRPr="0012024F">
        <w:t>Adluri and Joydeep Bagchee</w:t>
      </w:r>
      <w:r w:rsidRPr="0012024F">
        <w:rPr>
          <w:lang w:val="en-GB"/>
        </w:rPr>
        <w:t>,</w:t>
      </w:r>
      <w:r w:rsidRPr="0012024F">
        <w:t xml:space="preserve"> </w:t>
      </w:r>
      <w:r w:rsidRPr="0012024F">
        <w:rPr>
          <w:i/>
          <w:iCs/>
        </w:rPr>
        <w:t>The Nay Science: A History of German Indology</w:t>
      </w:r>
      <w:r w:rsidRPr="0012024F">
        <w:t xml:space="preserve"> </w:t>
      </w:r>
      <w:r w:rsidRPr="0012024F">
        <w:rPr>
          <w:lang w:val="en-GB"/>
        </w:rPr>
        <w:t>(</w:t>
      </w:r>
      <w:r w:rsidRPr="0012024F">
        <w:t>Oxford</w:t>
      </w:r>
      <w:r w:rsidRPr="0012024F">
        <w:rPr>
          <w:lang w:val="en-GB"/>
        </w:rPr>
        <w:t xml:space="preserve">, </w:t>
      </w:r>
      <w:r w:rsidRPr="0012024F">
        <w:t>2014</w:t>
      </w:r>
      <w:r w:rsidRPr="0012024F">
        <w:rPr>
          <w:lang w:val="en-GB"/>
        </w:rPr>
        <w:t>).</w:t>
      </w:r>
    </w:p>
  </w:endnote>
  <w:endnote w:id="221">
    <w:p w14:paraId="2AD74BF8" w14:textId="77777777" w:rsidR="0013633F" w:rsidRPr="0012024F" w:rsidRDefault="0013633F" w:rsidP="0012024F">
      <w:pPr>
        <w:pStyle w:val="Footnote"/>
        <w:spacing w:after="120" w:line="360" w:lineRule="auto"/>
        <w:ind w:left="720"/>
      </w:pPr>
      <w:r w:rsidRPr="0012024F">
        <w:rPr>
          <w:rStyle w:val="EndnoteReference"/>
        </w:rPr>
        <w:endnoteRef/>
      </w:r>
      <w:r w:rsidRPr="0012024F">
        <w:t xml:space="preserve"> Luna Sabastian, “Spaces on the Temporal Move: Weimar </w:t>
      </w:r>
      <w:proofErr w:type="spellStart"/>
      <w:r w:rsidRPr="0012024F">
        <w:t>Geopolitik</w:t>
      </w:r>
      <w:proofErr w:type="spellEnd"/>
      <w:r w:rsidRPr="0012024F">
        <w:t xml:space="preserve"> and the Vision of an Indian Science of the State, 1924–1945,” </w:t>
      </w:r>
      <w:r w:rsidRPr="0012024F">
        <w:rPr>
          <w:i/>
          <w:iCs/>
        </w:rPr>
        <w:t>Global Intellectual History</w:t>
      </w:r>
      <w:r w:rsidRPr="0012024F">
        <w:t xml:space="preserve"> 3, no. 2 (2018): 243; </w:t>
      </w:r>
      <w:proofErr w:type="spellStart"/>
      <w:r w:rsidRPr="0012024F">
        <w:rPr>
          <w:lang w:val="en-GB"/>
        </w:rPr>
        <w:t>Figueira</w:t>
      </w:r>
      <w:proofErr w:type="spellEnd"/>
      <w:r w:rsidRPr="0012024F">
        <w:rPr>
          <w:lang w:val="en-GB"/>
        </w:rPr>
        <w:t>, “</w:t>
      </w:r>
      <w:r w:rsidRPr="0012024F">
        <w:t xml:space="preserve">Nazi </w:t>
      </w:r>
      <w:r w:rsidRPr="0012024F">
        <w:rPr>
          <w:i/>
          <w:iCs/>
        </w:rPr>
        <w:t>K</w:t>
      </w:r>
      <w:r w:rsidRPr="0012024F">
        <w:rPr>
          <w:i/>
          <w:iCs/>
          <w:lang w:val="en-GB"/>
        </w:rPr>
        <w:t>ṣ</w:t>
      </w:r>
      <w:proofErr w:type="spellStart"/>
      <w:r w:rsidRPr="0012024F">
        <w:rPr>
          <w:i/>
          <w:iCs/>
        </w:rPr>
        <w:t>atriya</w:t>
      </w:r>
      <w:proofErr w:type="spellEnd"/>
      <w:r w:rsidRPr="0012024F">
        <w:t xml:space="preserve"> </w:t>
      </w:r>
      <w:proofErr w:type="spellStart"/>
      <w:r w:rsidRPr="0012024F">
        <w:t>Etho</w:t>
      </w:r>
      <w:proofErr w:type="spellEnd"/>
      <w:r w:rsidRPr="0012024F">
        <w:rPr>
          <w:lang w:val="en-GB"/>
        </w:rPr>
        <w:t>s,” 206.</w:t>
      </w:r>
    </w:p>
  </w:endnote>
  <w:endnote w:id="222">
    <w:p w14:paraId="208A379F" w14:textId="519161E6" w:rsidR="0013633F" w:rsidRPr="0012024F" w:rsidRDefault="0013633F" w:rsidP="00BC1979">
      <w:pPr>
        <w:spacing w:after="120" w:line="360" w:lineRule="auto"/>
        <w:ind w:left="720" w:firstLine="0"/>
        <w:jc w:val="both"/>
        <w:rPr>
          <w:lang w:val="en-GB"/>
        </w:rPr>
      </w:pPr>
      <w:r w:rsidRPr="0012024F">
        <w:rPr>
          <w:rStyle w:val="EndnoteReference"/>
        </w:rPr>
        <w:endnoteRef/>
      </w:r>
      <w:r w:rsidRPr="0012024F">
        <w:t xml:space="preserve"> </w:t>
      </w:r>
      <w:proofErr w:type="spellStart"/>
      <w:r w:rsidRPr="0012024F">
        <w:rPr>
          <w:lang w:val="en-US"/>
        </w:rPr>
        <w:t>Figueira</w:t>
      </w:r>
      <w:proofErr w:type="spellEnd"/>
      <w:r w:rsidRPr="0012024F">
        <w:rPr>
          <w:lang w:val="en-US"/>
        </w:rPr>
        <w:t xml:space="preserve">, </w:t>
      </w:r>
      <w:r w:rsidRPr="0012024F">
        <w:rPr>
          <w:lang w:val="en-GB"/>
        </w:rPr>
        <w:t>“</w:t>
      </w:r>
      <w:r w:rsidRPr="0012024F">
        <w:t xml:space="preserve">Nazi </w:t>
      </w:r>
      <w:r w:rsidRPr="0012024F">
        <w:rPr>
          <w:i/>
          <w:iCs/>
        </w:rPr>
        <w:t>K</w:t>
      </w:r>
      <w:r w:rsidRPr="0012024F">
        <w:rPr>
          <w:i/>
          <w:iCs/>
          <w:lang w:val="en-GB"/>
        </w:rPr>
        <w:t>ṣ</w:t>
      </w:r>
      <w:r w:rsidRPr="0012024F">
        <w:rPr>
          <w:i/>
          <w:iCs/>
        </w:rPr>
        <w:t>atriya</w:t>
      </w:r>
      <w:r w:rsidRPr="0012024F">
        <w:t xml:space="preserve"> Etho</w:t>
      </w:r>
      <w:r w:rsidRPr="0012024F">
        <w:rPr>
          <w:lang w:val="en-GB"/>
        </w:rPr>
        <w:t xml:space="preserve">s,” 211-22; Karla </w:t>
      </w:r>
      <w:r w:rsidRPr="0012024F">
        <w:t>Poewe and Irving Hexham</w:t>
      </w:r>
      <w:r w:rsidRPr="0012024F">
        <w:rPr>
          <w:lang w:val="en-GB"/>
        </w:rPr>
        <w:t>,</w:t>
      </w:r>
      <w:r w:rsidRPr="0012024F">
        <w:t xml:space="preserve"> “Jakob Wilhelm Hauer’s New Religion and National Socialism</w:t>
      </w:r>
      <w:r w:rsidRPr="0012024F">
        <w:rPr>
          <w:lang w:val="en-GB"/>
        </w:rPr>
        <w:t>,</w:t>
      </w:r>
      <w:r w:rsidRPr="0012024F">
        <w:t xml:space="preserve">” </w:t>
      </w:r>
      <w:r w:rsidRPr="0012024F">
        <w:rPr>
          <w:i/>
          <w:iCs/>
        </w:rPr>
        <w:t>Journal of Contemporary Religion</w:t>
      </w:r>
      <w:r w:rsidRPr="0012024F">
        <w:t xml:space="preserve"> 20, no. 2 (2005): </w:t>
      </w:r>
      <w:r w:rsidRPr="0012024F">
        <w:rPr>
          <w:lang w:val="en-GB"/>
        </w:rPr>
        <w:t xml:space="preserve">206; </w:t>
      </w:r>
      <w:r w:rsidRPr="0012024F">
        <w:t>Adluri and Bagchee</w:t>
      </w:r>
      <w:r w:rsidRPr="0012024F">
        <w:rPr>
          <w:lang w:val="en-GB"/>
        </w:rPr>
        <w:t>,</w:t>
      </w:r>
      <w:r w:rsidRPr="0012024F">
        <w:t xml:space="preserve"> </w:t>
      </w:r>
      <w:r w:rsidRPr="0012024F">
        <w:rPr>
          <w:i/>
          <w:iCs/>
        </w:rPr>
        <w:t>Nay Science</w:t>
      </w:r>
      <w:r w:rsidRPr="0012024F">
        <w:rPr>
          <w:lang w:val="en-GB"/>
        </w:rPr>
        <w:t>, 267-77.</w:t>
      </w:r>
    </w:p>
  </w:endnote>
  <w:endnote w:id="223">
    <w:p w14:paraId="71849006" w14:textId="3456F69E" w:rsidR="0013633F" w:rsidRPr="0012024F" w:rsidRDefault="0013633F" w:rsidP="00BC1979">
      <w:pPr>
        <w:pStyle w:val="EndnoteText"/>
        <w:spacing w:after="120" w:line="360" w:lineRule="auto"/>
        <w:jc w:val="both"/>
        <w:rPr>
          <w:sz w:val="24"/>
          <w:szCs w:val="24"/>
          <w:lang w:val="en-US"/>
        </w:rPr>
      </w:pPr>
      <w:r w:rsidRPr="0012024F">
        <w:rPr>
          <w:rStyle w:val="EndnoteReference"/>
          <w:sz w:val="24"/>
          <w:szCs w:val="24"/>
        </w:rPr>
        <w:endnoteRef/>
      </w:r>
      <w:r w:rsidRPr="0012024F">
        <w:rPr>
          <w:sz w:val="24"/>
          <w:szCs w:val="24"/>
        </w:rPr>
        <w:t xml:space="preserve"> </w:t>
      </w:r>
      <w:proofErr w:type="spellStart"/>
      <w:r w:rsidRPr="0012024F">
        <w:rPr>
          <w:sz w:val="24"/>
          <w:szCs w:val="24"/>
          <w:lang w:val="en-US"/>
        </w:rPr>
        <w:t>Figueira</w:t>
      </w:r>
      <w:proofErr w:type="spellEnd"/>
      <w:r w:rsidRPr="0012024F">
        <w:rPr>
          <w:sz w:val="24"/>
          <w:szCs w:val="24"/>
          <w:lang w:val="en-US"/>
        </w:rPr>
        <w:t>, “</w:t>
      </w:r>
      <w:r w:rsidRPr="0012024F">
        <w:rPr>
          <w:sz w:val="24"/>
          <w:szCs w:val="24"/>
        </w:rPr>
        <w:t xml:space="preserve">Nazi </w:t>
      </w:r>
      <w:r w:rsidRPr="0012024F">
        <w:rPr>
          <w:i/>
          <w:iCs/>
          <w:sz w:val="24"/>
          <w:szCs w:val="24"/>
        </w:rPr>
        <w:t>K</w:t>
      </w:r>
      <w:r w:rsidRPr="0012024F">
        <w:rPr>
          <w:i/>
          <w:iCs/>
          <w:sz w:val="24"/>
          <w:szCs w:val="24"/>
          <w:lang w:val="en-US"/>
        </w:rPr>
        <w:t>ṣ</w:t>
      </w:r>
      <w:r w:rsidRPr="0012024F">
        <w:rPr>
          <w:i/>
          <w:iCs/>
          <w:sz w:val="24"/>
          <w:szCs w:val="24"/>
        </w:rPr>
        <w:t>atriya</w:t>
      </w:r>
      <w:r w:rsidRPr="0012024F">
        <w:rPr>
          <w:sz w:val="24"/>
          <w:szCs w:val="24"/>
        </w:rPr>
        <w:t xml:space="preserve"> Etho</w:t>
      </w:r>
      <w:r w:rsidRPr="0012024F">
        <w:rPr>
          <w:sz w:val="24"/>
          <w:szCs w:val="24"/>
          <w:lang w:val="en-US"/>
        </w:rPr>
        <w:t xml:space="preserve">s,” 225-8; </w:t>
      </w:r>
      <w:r w:rsidRPr="0012024F">
        <w:rPr>
          <w:sz w:val="24"/>
          <w:szCs w:val="24"/>
        </w:rPr>
        <w:t xml:space="preserve">Padfield, </w:t>
      </w:r>
      <w:r w:rsidRPr="0012024F">
        <w:rPr>
          <w:i/>
          <w:iCs/>
          <w:sz w:val="24"/>
          <w:szCs w:val="24"/>
        </w:rPr>
        <w:t>Himmler</w:t>
      </w:r>
      <w:r w:rsidR="00F704CB" w:rsidRPr="0012024F">
        <w:rPr>
          <w:sz w:val="24"/>
          <w:szCs w:val="24"/>
          <w:lang w:val="en-GB"/>
        </w:rPr>
        <w:t>,</w:t>
      </w:r>
      <w:r w:rsidR="00F704CB" w:rsidRPr="0012024F">
        <w:rPr>
          <w:i/>
          <w:iCs/>
          <w:sz w:val="24"/>
          <w:szCs w:val="24"/>
          <w:lang w:val="en-GB"/>
        </w:rPr>
        <w:t xml:space="preserve"> </w:t>
      </w:r>
      <w:r w:rsidRPr="0012024F">
        <w:rPr>
          <w:sz w:val="24"/>
          <w:szCs w:val="24"/>
          <w:lang w:val="en-US"/>
        </w:rPr>
        <w:t>402.</w:t>
      </w:r>
    </w:p>
  </w:endnote>
  <w:endnote w:id="224">
    <w:p w14:paraId="0596180A" w14:textId="1EA31DC1" w:rsidR="0013633F" w:rsidRPr="0012024F" w:rsidRDefault="0013633F" w:rsidP="00BC1979">
      <w:pPr>
        <w:pStyle w:val="EndnoteText"/>
        <w:spacing w:after="120" w:line="360" w:lineRule="auto"/>
        <w:jc w:val="both"/>
        <w:rPr>
          <w:sz w:val="24"/>
          <w:szCs w:val="24"/>
          <w:lang w:val="en-US"/>
        </w:rPr>
      </w:pPr>
      <w:r w:rsidRPr="0012024F">
        <w:rPr>
          <w:rStyle w:val="EndnoteReference"/>
          <w:sz w:val="24"/>
          <w:szCs w:val="24"/>
        </w:rPr>
        <w:endnoteRef/>
      </w:r>
      <w:r w:rsidRPr="0012024F">
        <w:rPr>
          <w:sz w:val="24"/>
          <w:szCs w:val="24"/>
        </w:rPr>
        <w:t xml:space="preserve"> </w:t>
      </w:r>
      <w:proofErr w:type="spellStart"/>
      <w:r w:rsidRPr="0012024F">
        <w:rPr>
          <w:rFonts w:eastAsia="Arial Unicode MS"/>
          <w:color w:val="000000"/>
          <w:sz w:val="24"/>
          <w:szCs w:val="24"/>
          <w:bdr w:val="nil"/>
          <w:lang w:val="en-US"/>
        </w:rPr>
        <w:t>Longerich</w:t>
      </w:r>
      <w:proofErr w:type="spellEnd"/>
      <w:r w:rsidRPr="0012024F">
        <w:rPr>
          <w:rFonts w:eastAsia="Arial Unicode MS"/>
          <w:color w:val="000000"/>
          <w:sz w:val="24"/>
          <w:szCs w:val="24"/>
          <w:bdr w:val="nil"/>
          <w:lang w:val="en-US"/>
        </w:rPr>
        <w:t xml:space="preserve">, </w:t>
      </w:r>
      <w:r w:rsidRPr="0012024F">
        <w:rPr>
          <w:rFonts w:eastAsia="Arial Unicode MS"/>
          <w:i/>
          <w:iCs/>
          <w:color w:val="000000"/>
          <w:sz w:val="24"/>
          <w:szCs w:val="24"/>
          <w:bdr w:val="nil"/>
          <w:lang w:val="en-US"/>
        </w:rPr>
        <w:t>Heinrich Himmler</w:t>
      </w:r>
      <w:r w:rsidRPr="0012024F">
        <w:rPr>
          <w:rFonts w:eastAsia="Arial Unicode MS"/>
          <w:color w:val="000000"/>
          <w:sz w:val="24"/>
          <w:szCs w:val="24"/>
          <w:bdr w:val="nil"/>
          <w:lang w:val="en-US"/>
        </w:rPr>
        <w:t>, 352-69.</w:t>
      </w:r>
    </w:p>
  </w:endnote>
  <w:endnote w:id="225">
    <w:p w14:paraId="6A24F3CC" w14:textId="792B7324" w:rsidR="0013633F" w:rsidRPr="0012024F" w:rsidRDefault="0013633F" w:rsidP="00BC1979">
      <w:pPr>
        <w:spacing w:after="120" w:line="360" w:lineRule="auto"/>
        <w:ind w:left="720" w:firstLine="0"/>
        <w:rPr>
          <w:lang w:val="en-US"/>
        </w:rPr>
      </w:pPr>
      <w:r w:rsidRPr="0012024F">
        <w:rPr>
          <w:rStyle w:val="EndnoteReference"/>
        </w:rPr>
        <w:endnoteRef/>
      </w:r>
      <w:r w:rsidRPr="0012024F">
        <w:t xml:space="preserve"> </w:t>
      </w:r>
      <w:r w:rsidR="00931490" w:rsidRPr="0012024F">
        <w:t xml:space="preserve">See </w:t>
      </w:r>
      <w:r w:rsidRPr="0012024F">
        <w:t>Jochen</w:t>
      </w:r>
      <w:r w:rsidRPr="0012024F">
        <w:rPr>
          <w:lang w:val="en-US"/>
        </w:rPr>
        <w:t xml:space="preserve"> </w:t>
      </w:r>
      <w:proofErr w:type="spellStart"/>
      <w:r w:rsidRPr="0012024F">
        <w:rPr>
          <w:lang w:val="en-US"/>
        </w:rPr>
        <w:t>Böhler</w:t>
      </w:r>
      <w:proofErr w:type="spellEnd"/>
      <w:r w:rsidRPr="0012024F">
        <w:t xml:space="preserve"> and Robert Gerwarth, eds.</w:t>
      </w:r>
      <w:r w:rsidRPr="0012024F">
        <w:rPr>
          <w:lang w:val="en-US"/>
        </w:rPr>
        <w:t>,</w:t>
      </w:r>
      <w:r w:rsidRPr="0012024F">
        <w:t xml:space="preserve"> </w:t>
      </w:r>
      <w:r w:rsidRPr="0012024F">
        <w:rPr>
          <w:i/>
          <w:iCs/>
        </w:rPr>
        <w:t>The Waffen-SS: A European History</w:t>
      </w:r>
      <w:r w:rsidRPr="0012024F">
        <w:t xml:space="preserve"> </w:t>
      </w:r>
      <w:r w:rsidRPr="0012024F">
        <w:rPr>
          <w:lang w:val="en-US"/>
        </w:rPr>
        <w:t>(</w:t>
      </w:r>
      <w:r w:rsidRPr="0012024F">
        <w:t>Oxford</w:t>
      </w:r>
      <w:r w:rsidRPr="0012024F">
        <w:rPr>
          <w:lang w:val="en-US"/>
        </w:rPr>
        <w:t xml:space="preserve">, </w:t>
      </w:r>
      <w:r w:rsidRPr="0012024F">
        <w:t>2017</w:t>
      </w:r>
      <w:r w:rsidRPr="0012024F">
        <w:rPr>
          <w:lang w:val="en-US"/>
        </w:rPr>
        <w:t>).</w:t>
      </w:r>
    </w:p>
  </w:endnote>
  <w:endnote w:id="226">
    <w:p w14:paraId="26A9D3D8" w14:textId="77777777"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r w:rsidRPr="0012024F">
        <w:rPr>
          <w:rFonts w:eastAsia="Arial Unicode MS"/>
          <w:color w:val="000000"/>
          <w:sz w:val="24"/>
          <w:szCs w:val="24"/>
          <w:bdr w:val="nil"/>
          <w:lang w:val="de-DE"/>
        </w:rPr>
        <w:t xml:space="preserve">Longerich, </w:t>
      </w:r>
      <w:r w:rsidRPr="0012024F">
        <w:rPr>
          <w:rFonts w:eastAsia="Arial Unicode MS"/>
          <w:i/>
          <w:iCs/>
          <w:color w:val="000000"/>
          <w:sz w:val="24"/>
          <w:szCs w:val="24"/>
          <w:bdr w:val="nil"/>
          <w:lang w:val="de-DE"/>
        </w:rPr>
        <w:t>Heinrich Himmler</w:t>
      </w:r>
      <w:r w:rsidRPr="0012024F">
        <w:rPr>
          <w:rFonts w:eastAsia="Arial Unicode MS"/>
          <w:color w:val="000000"/>
          <w:sz w:val="24"/>
          <w:szCs w:val="24"/>
          <w:bdr w:val="nil"/>
          <w:lang w:val="de-DE"/>
        </w:rPr>
        <w:t>, 368-82.</w:t>
      </w:r>
    </w:p>
  </w:endnote>
  <w:endnote w:id="227">
    <w:p w14:paraId="5C30CD2C" w14:textId="018DB3E3" w:rsidR="0013633F" w:rsidRPr="0012024F" w:rsidRDefault="0013633F" w:rsidP="00BC1979">
      <w:pPr>
        <w:pStyle w:val="EndnoteText"/>
        <w:spacing w:after="120" w:line="360" w:lineRule="auto"/>
        <w:ind w:left="720" w:firstLine="0"/>
        <w:rPr>
          <w:sz w:val="24"/>
          <w:szCs w:val="24"/>
          <w:lang w:val="de-DE"/>
        </w:rPr>
      </w:pPr>
      <w:r w:rsidRPr="0012024F">
        <w:rPr>
          <w:rStyle w:val="EndnoteReference"/>
          <w:sz w:val="24"/>
          <w:szCs w:val="24"/>
        </w:rPr>
        <w:endnoteRef/>
      </w:r>
      <w:r w:rsidRPr="0012024F">
        <w:rPr>
          <w:sz w:val="24"/>
          <w:szCs w:val="24"/>
        </w:rPr>
        <w:t xml:space="preserve"> </w:t>
      </w:r>
      <w:r w:rsidR="0012024F" w:rsidRPr="0012024F">
        <w:rPr>
          <w:sz w:val="24"/>
          <w:szCs w:val="24"/>
        </w:rPr>
        <w:t xml:space="preserve">Heinrich </w:t>
      </w:r>
      <w:r w:rsidRPr="0012024F">
        <w:rPr>
          <w:sz w:val="24"/>
          <w:szCs w:val="24"/>
          <w:lang w:val="de-DE"/>
        </w:rPr>
        <w:t xml:space="preserve">Himmler, “Das Blut und die Einheit des </w:t>
      </w:r>
      <w:r w:rsidR="0012024F" w:rsidRPr="0012024F">
        <w:rPr>
          <w:sz w:val="24"/>
          <w:szCs w:val="24"/>
          <w:lang w:val="de-DE"/>
        </w:rPr>
        <w:t xml:space="preserve">Reicher (1938),” in </w:t>
      </w:r>
      <w:r w:rsidR="0012024F" w:rsidRPr="0012024F">
        <w:rPr>
          <w:sz w:val="24"/>
          <w:szCs w:val="24"/>
        </w:rPr>
        <w:t xml:space="preserve">Himmler, </w:t>
      </w:r>
      <w:r w:rsidR="0012024F" w:rsidRPr="0012024F">
        <w:rPr>
          <w:i/>
          <w:iCs/>
          <w:sz w:val="24"/>
          <w:szCs w:val="24"/>
        </w:rPr>
        <w:t>Heinrich Himmler: Geheimreden, 1933 bis 1945, und andere Ansprachen</w:t>
      </w:r>
      <w:r w:rsidR="0012024F" w:rsidRPr="0012024F">
        <w:rPr>
          <w:sz w:val="24"/>
          <w:szCs w:val="24"/>
        </w:rPr>
        <w:t>, ed. Bradley F. Smith and Agnes F. Peterson (Frankfurt am Main, 1974)</w:t>
      </w:r>
      <w:r w:rsidRPr="0012024F">
        <w:rPr>
          <w:sz w:val="24"/>
          <w:szCs w:val="24"/>
          <w:lang w:val="de-DE"/>
        </w:rPr>
        <w:t>, 54.</w:t>
      </w:r>
    </w:p>
  </w:endnote>
  <w:endnote w:id="228">
    <w:p w14:paraId="573C0AAB" w14:textId="77777777"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Himmler, “SS-Familien und Rekrutierung (1936),</w:t>
      </w:r>
      <w:r w:rsidRPr="0012024F">
        <w:rPr>
          <w:sz w:val="24"/>
          <w:szCs w:val="24"/>
        </w:rPr>
        <w:t>”</w:t>
      </w:r>
      <w:r w:rsidRPr="0012024F">
        <w:rPr>
          <w:sz w:val="24"/>
          <w:szCs w:val="24"/>
          <w:lang w:val="de-DE"/>
        </w:rPr>
        <w:t xml:space="preserve"> in </w:t>
      </w:r>
      <w:r w:rsidRPr="0012024F">
        <w:rPr>
          <w:i/>
          <w:iCs/>
          <w:sz w:val="24"/>
          <w:szCs w:val="24"/>
          <w:lang w:val="de-DE"/>
        </w:rPr>
        <w:t>Geheimreden</w:t>
      </w:r>
      <w:r w:rsidRPr="0012024F">
        <w:rPr>
          <w:sz w:val="24"/>
          <w:szCs w:val="24"/>
          <w:lang w:val="de-DE"/>
        </w:rPr>
        <w:t>, 63.</w:t>
      </w:r>
    </w:p>
  </w:endnote>
  <w:endnote w:id="229">
    <w:p w14:paraId="35721B5D" w14:textId="78325268"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 xml:space="preserve">Himmler, “Rede vor den </w:t>
      </w:r>
      <w:proofErr w:type="gramStart"/>
      <w:r w:rsidRPr="0012024F">
        <w:rPr>
          <w:sz w:val="24"/>
          <w:szCs w:val="24"/>
          <w:lang w:val="de-DE"/>
        </w:rPr>
        <w:t>SS Gruppenführern</w:t>
      </w:r>
      <w:proofErr w:type="gramEnd"/>
      <w:r w:rsidRPr="0012024F">
        <w:rPr>
          <w:sz w:val="24"/>
          <w:szCs w:val="24"/>
          <w:lang w:val="de-DE"/>
        </w:rPr>
        <w:t xml:space="preserve"> zu einer Gruppenführerbesprechung im </w:t>
      </w:r>
      <w:proofErr w:type="spellStart"/>
      <w:r w:rsidRPr="0012024F">
        <w:rPr>
          <w:sz w:val="24"/>
          <w:szCs w:val="24"/>
          <w:lang w:val="de-DE"/>
        </w:rPr>
        <w:t>Füherheim</w:t>
      </w:r>
      <w:proofErr w:type="spellEnd"/>
      <w:r w:rsidRPr="0012024F">
        <w:rPr>
          <w:sz w:val="24"/>
          <w:szCs w:val="24"/>
          <w:lang w:val="de-DE"/>
        </w:rPr>
        <w:t xml:space="preserve"> der SS-Standarte ‘Deutschland’ am 08.11.1938,</w:t>
      </w:r>
      <w:r w:rsidRPr="0012024F">
        <w:rPr>
          <w:sz w:val="24"/>
          <w:szCs w:val="24"/>
        </w:rPr>
        <w:t>”</w:t>
      </w:r>
      <w:r w:rsidRPr="0012024F">
        <w:rPr>
          <w:sz w:val="24"/>
          <w:szCs w:val="24"/>
          <w:lang w:val="de-DE"/>
        </w:rPr>
        <w:t xml:space="preserve"> in </w:t>
      </w:r>
      <w:r w:rsidRPr="0012024F">
        <w:rPr>
          <w:i/>
          <w:iCs/>
          <w:sz w:val="24"/>
          <w:szCs w:val="24"/>
          <w:lang w:val="de-DE"/>
        </w:rPr>
        <w:t>Geheimreden</w:t>
      </w:r>
      <w:r w:rsidRPr="0012024F">
        <w:rPr>
          <w:sz w:val="24"/>
          <w:szCs w:val="24"/>
          <w:lang w:val="de-DE"/>
        </w:rPr>
        <w:t xml:space="preserve">, 32; Himmler, </w:t>
      </w:r>
      <w:r w:rsidR="00940871" w:rsidRPr="0012024F">
        <w:rPr>
          <w:sz w:val="24"/>
          <w:szCs w:val="24"/>
          <w:lang w:val="de-DE"/>
        </w:rPr>
        <w:t>“</w:t>
      </w:r>
      <w:r w:rsidRPr="0012024F">
        <w:rPr>
          <w:sz w:val="24"/>
          <w:szCs w:val="24"/>
          <w:lang w:val="de-DE"/>
        </w:rPr>
        <w:t>Der Ehrendienst (1936)</w:t>
      </w:r>
      <w:r w:rsidR="00940871" w:rsidRPr="0012024F">
        <w:rPr>
          <w:sz w:val="24"/>
          <w:szCs w:val="24"/>
          <w:lang w:val="de-DE"/>
        </w:rPr>
        <w:t>,</w:t>
      </w:r>
      <w:r w:rsidRPr="0012024F">
        <w:rPr>
          <w:sz w:val="24"/>
          <w:szCs w:val="24"/>
        </w:rPr>
        <w:t>”</w:t>
      </w:r>
      <w:r w:rsidRPr="0012024F">
        <w:rPr>
          <w:sz w:val="24"/>
          <w:szCs w:val="24"/>
          <w:lang w:val="de-DE"/>
        </w:rPr>
        <w:t xml:space="preserve"> in </w:t>
      </w:r>
      <w:r w:rsidRPr="0012024F">
        <w:rPr>
          <w:i/>
          <w:iCs/>
          <w:sz w:val="24"/>
          <w:szCs w:val="24"/>
          <w:lang w:val="de-DE"/>
        </w:rPr>
        <w:t>Geheimreden</w:t>
      </w:r>
      <w:r w:rsidRPr="0012024F">
        <w:rPr>
          <w:sz w:val="24"/>
          <w:szCs w:val="24"/>
          <w:lang w:val="de-DE"/>
        </w:rPr>
        <w:t>, 78.</w:t>
      </w:r>
    </w:p>
  </w:endnote>
  <w:endnote w:id="230">
    <w:p w14:paraId="08261C6B" w14:textId="77777777" w:rsidR="00204794" w:rsidRPr="0012024F" w:rsidRDefault="00204794" w:rsidP="00BC1979">
      <w:pPr>
        <w:pStyle w:val="EndnoteText"/>
        <w:spacing w:after="120" w:line="360" w:lineRule="auto"/>
        <w:ind w:left="720" w:firstLine="0"/>
        <w:rPr>
          <w:sz w:val="24"/>
          <w:szCs w:val="24"/>
          <w:lang w:val="de-DE"/>
        </w:rPr>
      </w:pPr>
      <w:r w:rsidRPr="0012024F">
        <w:rPr>
          <w:rStyle w:val="EndnoteReference"/>
          <w:sz w:val="24"/>
          <w:szCs w:val="24"/>
        </w:rPr>
        <w:endnoteRef/>
      </w:r>
      <w:r w:rsidRPr="0012024F">
        <w:rPr>
          <w:sz w:val="24"/>
          <w:szCs w:val="24"/>
          <w:lang w:val="de-DE"/>
        </w:rPr>
        <w:t xml:space="preserve"> Himmler, “</w:t>
      </w:r>
      <w:r w:rsidRPr="0012024F">
        <w:rPr>
          <w:sz w:val="24"/>
          <w:szCs w:val="24"/>
        </w:rPr>
        <w:t>Rede vor Gauleitern und anderen Parteifunktionären am 29.2</w:t>
      </w:r>
      <w:r w:rsidRPr="0012024F">
        <w:rPr>
          <w:sz w:val="24"/>
          <w:szCs w:val="24"/>
          <w:lang w:val="de-DE"/>
        </w:rPr>
        <w:t xml:space="preserve"> </w:t>
      </w:r>
      <w:r w:rsidRPr="0012024F">
        <w:rPr>
          <w:sz w:val="24"/>
          <w:szCs w:val="24"/>
        </w:rPr>
        <w:t>[sic]</w:t>
      </w:r>
      <w:r w:rsidRPr="0012024F">
        <w:rPr>
          <w:sz w:val="24"/>
          <w:szCs w:val="24"/>
          <w:lang w:val="de-DE"/>
        </w:rPr>
        <w:t>.</w:t>
      </w:r>
      <w:r w:rsidRPr="0012024F">
        <w:rPr>
          <w:sz w:val="24"/>
          <w:szCs w:val="24"/>
        </w:rPr>
        <w:t>1940,</w:t>
      </w:r>
      <w:r w:rsidRPr="0012024F">
        <w:rPr>
          <w:sz w:val="24"/>
          <w:szCs w:val="24"/>
          <w:lang w:val="de-DE"/>
        </w:rPr>
        <w:t xml:space="preserve">” in </w:t>
      </w:r>
      <w:r w:rsidRPr="0012024F">
        <w:rPr>
          <w:i/>
          <w:iCs/>
          <w:sz w:val="24"/>
          <w:szCs w:val="24"/>
          <w:lang w:val="de-DE"/>
        </w:rPr>
        <w:t>Geheimreden</w:t>
      </w:r>
      <w:r w:rsidRPr="0012024F">
        <w:rPr>
          <w:sz w:val="24"/>
          <w:szCs w:val="24"/>
          <w:lang w:val="de-DE"/>
        </w:rPr>
        <w:t xml:space="preserve">, 125-6; </w:t>
      </w:r>
      <w:proofErr w:type="spellStart"/>
      <w:r w:rsidRPr="0012024F">
        <w:rPr>
          <w:sz w:val="24"/>
          <w:szCs w:val="24"/>
          <w:lang w:val="de-DE"/>
        </w:rPr>
        <w:t>Padfield</w:t>
      </w:r>
      <w:proofErr w:type="spellEnd"/>
      <w:r w:rsidRPr="0012024F">
        <w:rPr>
          <w:sz w:val="24"/>
          <w:szCs w:val="24"/>
          <w:lang w:val="de-DE"/>
        </w:rPr>
        <w:t xml:space="preserve">, </w:t>
      </w:r>
      <w:r w:rsidRPr="0012024F">
        <w:rPr>
          <w:i/>
          <w:iCs/>
          <w:sz w:val="24"/>
          <w:szCs w:val="24"/>
          <w:lang w:val="de-DE"/>
        </w:rPr>
        <w:t>Himmler</w:t>
      </w:r>
      <w:r w:rsidRPr="0012024F">
        <w:rPr>
          <w:sz w:val="24"/>
          <w:szCs w:val="24"/>
          <w:lang w:val="de-DE"/>
        </w:rPr>
        <w:t xml:space="preserve">, 289; Longerich, </w:t>
      </w:r>
      <w:r w:rsidRPr="0012024F">
        <w:rPr>
          <w:i/>
          <w:iCs/>
          <w:sz w:val="24"/>
          <w:szCs w:val="24"/>
          <w:lang w:val="de-DE"/>
        </w:rPr>
        <w:t>Heinrich Himmler</w:t>
      </w:r>
      <w:r w:rsidRPr="0012024F">
        <w:rPr>
          <w:sz w:val="24"/>
          <w:szCs w:val="24"/>
          <w:lang w:val="de-DE"/>
        </w:rPr>
        <w:t>, 264.</w:t>
      </w:r>
    </w:p>
  </w:endnote>
  <w:endnote w:id="231">
    <w:p w14:paraId="391CDEFB" w14:textId="77777777" w:rsidR="00204794" w:rsidRPr="0012024F" w:rsidRDefault="00204794" w:rsidP="00BC1979">
      <w:pPr>
        <w:pStyle w:val="EndnoteText"/>
        <w:spacing w:after="120" w:line="360" w:lineRule="auto"/>
        <w:rPr>
          <w:sz w:val="24"/>
          <w:szCs w:val="24"/>
          <w:lang w:val="de-DE"/>
        </w:rPr>
      </w:pPr>
      <w:r w:rsidRPr="0012024F">
        <w:rPr>
          <w:rStyle w:val="EndnoteReference"/>
          <w:sz w:val="24"/>
          <w:szCs w:val="24"/>
        </w:rPr>
        <w:endnoteRef/>
      </w:r>
      <w:r w:rsidRPr="0012024F">
        <w:rPr>
          <w:sz w:val="24"/>
          <w:szCs w:val="24"/>
          <w:lang w:val="de-DE"/>
        </w:rPr>
        <w:t xml:space="preserve"> Himmler, “</w:t>
      </w:r>
      <w:r w:rsidRPr="0012024F">
        <w:rPr>
          <w:sz w:val="24"/>
          <w:szCs w:val="24"/>
        </w:rPr>
        <w:t>Rede vor Gauleitern,</w:t>
      </w:r>
      <w:r w:rsidRPr="0012024F">
        <w:rPr>
          <w:sz w:val="24"/>
          <w:szCs w:val="24"/>
          <w:lang w:val="de-DE"/>
        </w:rPr>
        <w:t>” 127.</w:t>
      </w:r>
    </w:p>
  </w:endnote>
  <w:endnote w:id="232">
    <w:p w14:paraId="23A3202C" w14:textId="77777777" w:rsidR="00204794" w:rsidRPr="0012024F" w:rsidRDefault="00204794" w:rsidP="00BC1979">
      <w:pPr>
        <w:pStyle w:val="EndnoteText"/>
        <w:spacing w:after="120" w:line="360" w:lineRule="auto"/>
        <w:ind w:left="720" w:firstLine="0"/>
        <w:rPr>
          <w:sz w:val="24"/>
          <w:szCs w:val="24"/>
          <w:lang w:val="de-DE"/>
        </w:rPr>
      </w:pPr>
      <w:r w:rsidRPr="0012024F">
        <w:rPr>
          <w:rStyle w:val="EndnoteReference"/>
          <w:sz w:val="24"/>
          <w:szCs w:val="24"/>
        </w:rPr>
        <w:endnoteRef/>
      </w:r>
      <w:r w:rsidRPr="0012024F">
        <w:rPr>
          <w:sz w:val="24"/>
          <w:szCs w:val="24"/>
          <w:lang w:val="de-DE"/>
        </w:rPr>
        <w:t xml:space="preserve"> Himmler, “Sterilisation und ‘Beseitigung’ des ‘Untermenschentums</w:t>
      </w:r>
      <w:r w:rsidRPr="0012024F">
        <w:rPr>
          <w:sz w:val="24"/>
          <w:szCs w:val="24"/>
          <w:shd w:val="clear" w:color="auto" w:fill="FFFFFF"/>
          <w:lang w:val="de-DE"/>
        </w:rPr>
        <w:t>’ (1940),</w:t>
      </w:r>
      <w:r w:rsidRPr="0012024F">
        <w:rPr>
          <w:sz w:val="24"/>
          <w:szCs w:val="24"/>
          <w:lang w:val="de-DE"/>
        </w:rPr>
        <w:t xml:space="preserve">” in </w:t>
      </w:r>
      <w:r w:rsidRPr="0012024F">
        <w:rPr>
          <w:i/>
          <w:iCs/>
          <w:sz w:val="24"/>
          <w:szCs w:val="24"/>
          <w:lang w:val="de-DE"/>
        </w:rPr>
        <w:t>Geheimreden</w:t>
      </w:r>
      <w:r w:rsidRPr="0012024F">
        <w:rPr>
          <w:sz w:val="24"/>
          <w:szCs w:val="24"/>
          <w:lang w:val="de-DE"/>
        </w:rPr>
        <w:t>, 197.</w:t>
      </w:r>
    </w:p>
  </w:endnote>
  <w:endnote w:id="233">
    <w:p w14:paraId="4367CFE6" w14:textId="605B38B5" w:rsidR="0013633F" w:rsidRPr="0012024F" w:rsidRDefault="0013633F" w:rsidP="00BC1979">
      <w:pPr>
        <w:spacing w:after="120" w:line="360" w:lineRule="auto"/>
        <w:ind w:left="720" w:firstLine="0"/>
        <w:jc w:val="both"/>
        <w:rPr>
          <w:lang w:val="de-DE"/>
        </w:rPr>
      </w:pPr>
      <w:r w:rsidRPr="0012024F">
        <w:rPr>
          <w:rStyle w:val="EndnoteReference"/>
        </w:rPr>
        <w:endnoteRef/>
      </w:r>
      <w:r w:rsidRPr="0012024F">
        <w:rPr>
          <w:lang w:val="de-DE"/>
        </w:rPr>
        <w:t xml:space="preserve"> Rosenberg, “Der deutsche Ordensstaat,</w:t>
      </w:r>
      <w:r w:rsidRPr="0012024F">
        <w:t>”</w:t>
      </w:r>
      <w:r w:rsidRPr="0012024F">
        <w:rPr>
          <w:lang w:val="de-DE"/>
        </w:rPr>
        <w:t xml:space="preserve"> (April </w:t>
      </w:r>
      <w:r w:rsidR="00EE0D84">
        <w:rPr>
          <w:lang w:val="de-DE"/>
        </w:rPr>
        <w:t xml:space="preserve">30, </w:t>
      </w:r>
      <w:r w:rsidRPr="0012024F">
        <w:rPr>
          <w:lang w:val="de-DE"/>
        </w:rPr>
        <w:t xml:space="preserve">1934), in </w:t>
      </w:r>
      <w:r w:rsidRPr="0012024F">
        <w:t xml:space="preserve">Rosenberg, </w:t>
      </w:r>
      <w:r w:rsidRPr="0012024F">
        <w:rPr>
          <w:i/>
          <w:iCs/>
        </w:rPr>
        <w:t>Gestaltung der Idee: Blut und Ehre II. Band: Reden und Aufsätze von 1933-1935</w:t>
      </w:r>
      <w:r w:rsidRPr="0012024F">
        <w:rPr>
          <w:lang w:val="de-DE"/>
        </w:rPr>
        <w:t xml:space="preserve">, </w:t>
      </w:r>
      <w:proofErr w:type="spellStart"/>
      <w:r w:rsidRPr="0012024F">
        <w:rPr>
          <w:lang w:val="de-DE"/>
        </w:rPr>
        <w:t>ed</w:t>
      </w:r>
      <w:proofErr w:type="spellEnd"/>
      <w:r w:rsidRPr="0012024F">
        <w:rPr>
          <w:lang w:val="de-DE"/>
        </w:rPr>
        <w:t>.</w:t>
      </w:r>
      <w:r w:rsidRPr="0012024F">
        <w:t xml:space="preserve"> </w:t>
      </w:r>
      <w:r w:rsidRPr="0012024F">
        <w:t>Thilo von Trotha</w:t>
      </w:r>
      <w:r w:rsidR="00940871" w:rsidRPr="0012024F">
        <w:rPr>
          <w:lang w:val="de-DE"/>
        </w:rPr>
        <w:t xml:space="preserve"> (</w:t>
      </w:r>
      <w:r w:rsidRPr="0012024F">
        <w:t>Munich:</w:t>
      </w:r>
      <w:r w:rsidRPr="0012024F">
        <w:rPr>
          <w:lang w:val="de-DE"/>
        </w:rPr>
        <w:t xml:space="preserve"> </w:t>
      </w:r>
      <w:r w:rsidRPr="0012024F">
        <w:t>1939</w:t>
      </w:r>
      <w:r w:rsidRPr="0012024F">
        <w:rPr>
          <w:lang w:val="de-DE"/>
        </w:rPr>
        <w:t xml:space="preserve">), 80. </w:t>
      </w:r>
    </w:p>
  </w:endnote>
  <w:endnote w:id="234">
    <w:p w14:paraId="009F75DD" w14:textId="6C3875D2"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lang w:val="de-DE"/>
        </w:rPr>
        <w:t xml:space="preserve"> Alfred Rosenberg,</w:t>
      </w:r>
      <w:r w:rsidRPr="0012024F">
        <w:rPr>
          <w:sz w:val="24"/>
          <w:szCs w:val="24"/>
        </w:rPr>
        <w:t xml:space="preserve"> </w:t>
      </w:r>
      <w:proofErr w:type="spellStart"/>
      <w:r w:rsidRPr="0012024F">
        <w:rPr>
          <w:sz w:val="24"/>
          <w:szCs w:val="24"/>
          <w:lang w:val="de-DE"/>
        </w:rPr>
        <w:t>ed</w:t>
      </w:r>
      <w:proofErr w:type="spellEnd"/>
      <w:r w:rsidRPr="0012024F">
        <w:rPr>
          <w:sz w:val="24"/>
          <w:szCs w:val="24"/>
          <w:lang w:val="de-DE"/>
        </w:rPr>
        <w:t xml:space="preserve">., </w:t>
      </w:r>
      <w:r w:rsidRPr="0012024F">
        <w:rPr>
          <w:i/>
          <w:iCs/>
          <w:sz w:val="24"/>
          <w:szCs w:val="24"/>
        </w:rPr>
        <w:t xml:space="preserve">Handbuch der Romfrage: </w:t>
      </w:r>
      <w:r w:rsidR="00940871" w:rsidRPr="0012024F">
        <w:rPr>
          <w:i/>
          <w:iCs/>
          <w:sz w:val="24"/>
          <w:szCs w:val="24"/>
          <w:lang w:val="de-DE"/>
        </w:rPr>
        <w:t>U</w:t>
      </w:r>
      <w:r w:rsidRPr="0012024F">
        <w:rPr>
          <w:i/>
          <w:iCs/>
          <w:sz w:val="24"/>
          <w:szCs w:val="24"/>
        </w:rPr>
        <w:t>nter der Mitwirkung einer Arbeitsgemeinschaft von Forschern und Politikern</w:t>
      </w:r>
      <w:r w:rsidRPr="0012024F">
        <w:rPr>
          <w:sz w:val="24"/>
          <w:szCs w:val="24"/>
        </w:rPr>
        <w:t xml:space="preserve"> </w:t>
      </w:r>
      <w:r w:rsidRPr="0012024F">
        <w:rPr>
          <w:sz w:val="24"/>
          <w:szCs w:val="24"/>
          <w:lang w:val="de-DE"/>
        </w:rPr>
        <w:t>(Munich</w:t>
      </w:r>
      <w:r w:rsidRPr="0012024F">
        <w:rPr>
          <w:sz w:val="24"/>
          <w:szCs w:val="24"/>
        </w:rPr>
        <w:t>, 1940</w:t>
      </w:r>
      <w:r w:rsidRPr="0012024F">
        <w:rPr>
          <w:sz w:val="24"/>
          <w:szCs w:val="24"/>
          <w:lang w:val="de-DE"/>
        </w:rPr>
        <w:t>), 23.</w:t>
      </w:r>
    </w:p>
  </w:endnote>
  <w:endnote w:id="235">
    <w:p w14:paraId="00794175" w14:textId="72534BCC" w:rsidR="0013633F" w:rsidRPr="0012024F" w:rsidRDefault="0013633F" w:rsidP="00BC1979">
      <w:pPr>
        <w:pStyle w:val="EndnoteText"/>
        <w:spacing w:after="120" w:line="360" w:lineRule="auto"/>
        <w:ind w:left="720" w:firstLine="0"/>
        <w:jc w:val="both"/>
        <w:rPr>
          <w:sz w:val="24"/>
          <w:szCs w:val="24"/>
          <w:lang w:val="de-DE" w:bidi="ar-SA"/>
        </w:rPr>
      </w:pPr>
      <w:r w:rsidRPr="0012024F">
        <w:rPr>
          <w:rStyle w:val="EndnoteReference"/>
          <w:sz w:val="24"/>
          <w:szCs w:val="24"/>
        </w:rPr>
        <w:endnoteRef/>
      </w:r>
      <w:r w:rsidRPr="0012024F">
        <w:rPr>
          <w:sz w:val="24"/>
          <w:szCs w:val="24"/>
          <w:lang w:val="de-DE"/>
        </w:rPr>
        <w:t xml:space="preserve"> Rosenberg, </w:t>
      </w:r>
      <w:r w:rsidRPr="0012024F">
        <w:rPr>
          <w:i/>
          <w:iCs/>
          <w:sz w:val="24"/>
          <w:szCs w:val="24"/>
          <w:lang w:val="de-DE"/>
        </w:rPr>
        <w:t>Mythus</w:t>
      </w:r>
      <w:r w:rsidRPr="0012024F">
        <w:rPr>
          <w:sz w:val="24"/>
          <w:szCs w:val="24"/>
          <w:lang w:val="de-DE"/>
        </w:rPr>
        <w:t xml:space="preserve">, 183; </w:t>
      </w:r>
      <w:r w:rsidRPr="0012024F">
        <w:rPr>
          <w:sz w:val="24"/>
          <w:szCs w:val="24"/>
          <w:lang w:bidi="ar-SA"/>
        </w:rPr>
        <w:t xml:space="preserve">Rosenberg, </w:t>
      </w:r>
      <w:r w:rsidRPr="0012024F">
        <w:rPr>
          <w:i/>
          <w:iCs/>
          <w:sz w:val="24"/>
          <w:szCs w:val="24"/>
          <w:lang w:bidi="ar-SA"/>
        </w:rPr>
        <w:t>Houston Stewart Chamberlain als Verkünder und Begründer einer deutschen Zukunft</w:t>
      </w:r>
      <w:r w:rsidRPr="0012024F">
        <w:rPr>
          <w:sz w:val="24"/>
          <w:szCs w:val="24"/>
          <w:lang w:bidi="ar-SA"/>
        </w:rPr>
        <w:t xml:space="preserve"> </w:t>
      </w:r>
      <w:r w:rsidRPr="0012024F">
        <w:rPr>
          <w:sz w:val="24"/>
          <w:szCs w:val="24"/>
          <w:lang w:val="de-DE"/>
        </w:rPr>
        <w:t>(</w:t>
      </w:r>
      <w:r w:rsidR="003276D6" w:rsidRPr="0012024F">
        <w:rPr>
          <w:sz w:val="24"/>
          <w:szCs w:val="24"/>
          <w:lang w:bidi="ar-SA"/>
        </w:rPr>
        <w:t>Munich</w:t>
      </w:r>
      <w:r w:rsidRPr="0012024F">
        <w:rPr>
          <w:sz w:val="24"/>
          <w:szCs w:val="24"/>
          <w:lang w:bidi="ar-SA"/>
        </w:rPr>
        <w:t>, 1927</w:t>
      </w:r>
      <w:r w:rsidRPr="0012024F">
        <w:rPr>
          <w:sz w:val="24"/>
          <w:szCs w:val="24"/>
          <w:lang w:val="de-DE"/>
        </w:rPr>
        <w:t>), 38.</w:t>
      </w:r>
    </w:p>
  </w:endnote>
  <w:endnote w:id="236">
    <w:p w14:paraId="46D0D263" w14:textId="77777777" w:rsidR="0013633F" w:rsidRPr="0012024F" w:rsidRDefault="0013633F" w:rsidP="00BC1979">
      <w:pPr>
        <w:pStyle w:val="NormalWeb"/>
        <w:spacing w:after="120" w:line="360" w:lineRule="auto"/>
        <w:ind w:left="720" w:firstLine="0"/>
        <w:jc w:val="both"/>
        <w:rPr>
          <w:lang w:val="de-DE"/>
        </w:rPr>
      </w:pPr>
      <w:r w:rsidRPr="0012024F">
        <w:rPr>
          <w:rStyle w:val="EndnoteReference"/>
        </w:rPr>
        <w:endnoteRef/>
      </w:r>
      <w:r w:rsidRPr="0012024F">
        <w:rPr>
          <w:lang w:val="de-DE"/>
        </w:rPr>
        <w:t xml:space="preserve"> Rosenberg, </w:t>
      </w:r>
      <w:r w:rsidRPr="0012024F">
        <w:t>“Kollektivismus: Die Bauernbernichtung in der Sowjetunion,”</w:t>
      </w:r>
      <w:r w:rsidRPr="0012024F">
        <w:rPr>
          <w:i/>
          <w:iCs/>
        </w:rPr>
        <w:t xml:space="preserve"> Völkischer Beobachter</w:t>
      </w:r>
      <w:r w:rsidRPr="0012024F">
        <w:t xml:space="preserve"> </w:t>
      </w:r>
      <w:r w:rsidRPr="0012024F">
        <w:rPr>
          <w:lang w:val="de-DE"/>
        </w:rPr>
        <w:t>(</w:t>
      </w:r>
      <w:r w:rsidRPr="0012024F">
        <w:t>31 December 1929</w:t>
      </w:r>
      <w:r w:rsidRPr="0012024F">
        <w:rPr>
          <w:lang w:val="de-DE"/>
        </w:rPr>
        <w:t xml:space="preserve">), in Rosenberg, in </w:t>
      </w:r>
      <w:r w:rsidRPr="0012024F">
        <w:rPr>
          <w:i/>
          <w:iCs/>
          <w:lang w:val="de-DE"/>
        </w:rPr>
        <w:t>Kampf um die Macht: Aufsätze von 1921-1932</w:t>
      </w:r>
      <w:r w:rsidRPr="0012024F">
        <w:rPr>
          <w:lang w:val="de-DE"/>
        </w:rPr>
        <w:t xml:space="preserve">, </w:t>
      </w:r>
      <w:proofErr w:type="spellStart"/>
      <w:r w:rsidRPr="0012024F">
        <w:rPr>
          <w:lang w:val="de-DE"/>
        </w:rPr>
        <w:t>ed</w:t>
      </w:r>
      <w:proofErr w:type="spellEnd"/>
      <w:r w:rsidRPr="0012024F">
        <w:rPr>
          <w:lang w:val="de-DE"/>
        </w:rPr>
        <w:t xml:space="preserve">. Thilo von Trotha (Munich, 1940), 695. </w:t>
      </w:r>
    </w:p>
  </w:endnote>
  <w:endnote w:id="237">
    <w:p w14:paraId="5423FDBC" w14:textId="123A494C"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lang w:val="de-DE"/>
        </w:rPr>
        <w:t xml:space="preserve"> Joseph </w:t>
      </w:r>
      <w:r w:rsidRPr="0012024F">
        <w:rPr>
          <w:sz w:val="24"/>
          <w:szCs w:val="24"/>
          <w:lang w:bidi="ar-SA"/>
        </w:rPr>
        <w:t xml:space="preserve">Goebbels, </w:t>
      </w:r>
      <w:r w:rsidRPr="0012024F">
        <w:rPr>
          <w:i/>
          <w:iCs/>
          <w:sz w:val="24"/>
          <w:szCs w:val="24"/>
          <w:lang w:bidi="ar-SA"/>
        </w:rPr>
        <w:t>Die Tagebücher von Joseph Goebbels</w:t>
      </w:r>
      <w:r w:rsidRPr="0012024F">
        <w:rPr>
          <w:sz w:val="24"/>
          <w:szCs w:val="24"/>
          <w:lang w:val="de-DE"/>
        </w:rPr>
        <w:t xml:space="preserve">, </w:t>
      </w:r>
      <w:proofErr w:type="spellStart"/>
      <w:r w:rsidRPr="0012024F">
        <w:rPr>
          <w:sz w:val="24"/>
          <w:szCs w:val="24"/>
          <w:lang w:val="de-DE"/>
        </w:rPr>
        <w:t>ed</w:t>
      </w:r>
      <w:proofErr w:type="spellEnd"/>
      <w:r w:rsidRPr="0012024F">
        <w:rPr>
          <w:sz w:val="24"/>
          <w:szCs w:val="24"/>
          <w:lang w:val="de-DE"/>
        </w:rPr>
        <w:t>.</w:t>
      </w:r>
      <w:r w:rsidRPr="0012024F">
        <w:rPr>
          <w:sz w:val="24"/>
          <w:szCs w:val="24"/>
          <w:lang w:bidi="ar-SA"/>
        </w:rPr>
        <w:t xml:space="preserve"> </w:t>
      </w:r>
      <w:r w:rsidRPr="0012024F">
        <w:rPr>
          <w:sz w:val="24"/>
          <w:szCs w:val="24"/>
          <w:lang w:bidi="ar-SA"/>
        </w:rPr>
        <w:t>Elke Fröhlich</w:t>
      </w:r>
      <w:r w:rsidRPr="0012024F">
        <w:rPr>
          <w:sz w:val="24"/>
          <w:szCs w:val="24"/>
          <w:lang w:val="de-DE"/>
        </w:rPr>
        <w:t>,</w:t>
      </w:r>
      <w:r w:rsidRPr="0012024F">
        <w:rPr>
          <w:sz w:val="24"/>
          <w:szCs w:val="24"/>
          <w:lang w:bidi="ar-SA"/>
        </w:rPr>
        <w:t xml:space="preserve"> 31 vols. </w:t>
      </w:r>
      <w:r w:rsidRPr="0012024F">
        <w:rPr>
          <w:sz w:val="24"/>
          <w:szCs w:val="24"/>
          <w:lang w:val="de-DE"/>
        </w:rPr>
        <w:t>(</w:t>
      </w:r>
      <w:r w:rsidRPr="0012024F">
        <w:rPr>
          <w:sz w:val="24"/>
          <w:szCs w:val="24"/>
          <w:lang w:bidi="ar-SA"/>
        </w:rPr>
        <w:t>Munich, 1993</w:t>
      </w:r>
      <w:r w:rsidRPr="0012024F">
        <w:rPr>
          <w:sz w:val="24"/>
          <w:szCs w:val="24"/>
          <w:lang w:val="de-DE"/>
        </w:rPr>
        <w:t xml:space="preserve">), </w:t>
      </w:r>
      <w:proofErr w:type="spellStart"/>
      <w:r w:rsidRPr="0012024F">
        <w:rPr>
          <w:sz w:val="24"/>
          <w:szCs w:val="24"/>
          <w:lang w:val="de-DE"/>
        </w:rPr>
        <w:t>part</w:t>
      </w:r>
      <w:proofErr w:type="spellEnd"/>
      <w:r w:rsidRPr="0012024F">
        <w:rPr>
          <w:sz w:val="24"/>
          <w:szCs w:val="24"/>
          <w:lang w:val="de-DE"/>
        </w:rPr>
        <w:t xml:space="preserve"> 1, 7:317; </w:t>
      </w:r>
      <w:proofErr w:type="spellStart"/>
      <w:r w:rsidRPr="0012024F">
        <w:rPr>
          <w:sz w:val="24"/>
          <w:szCs w:val="24"/>
          <w:lang w:val="de-DE"/>
        </w:rPr>
        <w:t>part</w:t>
      </w:r>
      <w:proofErr w:type="spellEnd"/>
      <w:r w:rsidRPr="0012024F">
        <w:rPr>
          <w:sz w:val="24"/>
          <w:szCs w:val="24"/>
          <w:lang w:val="de-DE"/>
        </w:rPr>
        <w:t xml:space="preserve"> 2, 5:91; also: Goebbels, “Winston Churchill,” (</w:t>
      </w:r>
      <w:proofErr w:type="spellStart"/>
      <w:r w:rsidRPr="0012024F">
        <w:rPr>
          <w:sz w:val="24"/>
          <w:szCs w:val="24"/>
          <w:lang w:val="de-DE"/>
        </w:rPr>
        <w:t>February</w:t>
      </w:r>
      <w:proofErr w:type="spellEnd"/>
      <w:r w:rsidRPr="0012024F">
        <w:rPr>
          <w:sz w:val="24"/>
          <w:szCs w:val="24"/>
          <w:lang w:val="de-DE"/>
        </w:rPr>
        <w:t xml:space="preserve"> </w:t>
      </w:r>
      <w:r w:rsidR="00EE0D84">
        <w:rPr>
          <w:sz w:val="24"/>
          <w:szCs w:val="24"/>
          <w:lang w:val="de-DE"/>
        </w:rPr>
        <w:t xml:space="preserve">2, </w:t>
      </w:r>
      <w:r w:rsidRPr="0012024F">
        <w:rPr>
          <w:sz w:val="24"/>
          <w:szCs w:val="24"/>
          <w:lang w:val="de-DE"/>
        </w:rPr>
        <w:t xml:space="preserve">1941), in </w:t>
      </w:r>
      <w:r w:rsidRPr="0012024F">
        <w:rPr>
          <w:sz w:val="24"/>
          <w:szCs w:val="24"/>
        </w:rPr>
        <w:t>Goebbels</w:t>
      </w:r>
      <w:r w:rsidRPr="0012024F">
        <w:rPr>
          <w:sz w:val="24"/>
          <w:szCs w:val="24"/>
          <w:lang w:val="de-DE"/>
        </w:rPr>
        <w:t>,</w:t>
      </w:r>
      <w:r w:rsidRPr="0012024F">
        <w:rPr>
          <w:sz w:val="24"/>
          <w:szCs w:val="24"/>
        </w:rPr>
        <w:t xml:space="preserve"> </w:t>
      </w:r>
      <w:r w:rsidRPr="0012024F">
        <w:rPr>
          <w:i/>
          <w:iCs/>
          <w:sz w:val="24"/>
          <w:szCs w:val="24"/>
        </w:rPr>
        <w:t>Die Zeit ohne Beispiel: Reden und Aufsätze aus den Jahren 1939/40/41</w:t>
      </w:r>
      <w:r w:rsidRPr="0012024F">
        <w:rPr>
          <w:sz w:val="24"/>
          <w:szCs w:val="24"/>
        </w:rPr>
        <w:t xml:space="preserve"> </w:t>
      </w:r>
      <w:r w:rsidRPr="0012024F">
        <w:rPr>
          <w:sz w:val="24"/>
          <w:szCs w:val="24"/>
          <w:lang w:val="de-DE"/>
        </w:rPr>
        <w:t>(</w:t>
      </w:r>
      <w:r w:rsidRPr="0012024F">
        <w:rPr>
          <w:sz w:val="24"/>
          <w:szCs w:val="24"/>
        </w:rPr>
        <w:t>Munich, 1941</w:t>
      </w:r>
      <w:r w:rsidRPr="0012024F">
        <w:rPr>
          <w:sz w:val="24"/>
          <w:szCs w:val="24"/>
          <w:lang w:val="de-DE"/>
        </w:rPr>
        <w:t>), 382.</w:t>
      </w:r>
    </w:p>
  </w:endnote>
  <w:endnote w:id="238">
    <w:p w14:paraId="03C9F7C2" w14:textId="77777777" w:rsidR="0013633F" w:rsidRPr="0012024F" w:rsidRDefault="0013633F" w:rsidP="00BC1979">
      <w:pPr>
        <w:pStyle w:val="EndnoteText"/>
        <w:spacing w:after="120" w:line="360" w:lineRule="auto"/>
        <w:jc w:val="both"/>
        <w:rPr>
          <w:sz w:val="24"/>
          <w:szCs w:val="24"/>
          <w:lang w:val="de-DE" w:bidi="ar-SA"/>
        </w:rPr>
      </w:pPr>
      <w:r w:rsidRPr="0012024F">
        <w:rPr>
          <w:rStyle w:val="EndnoteReference"/>
          <w:sz w:val="24"/>
          <w:szCs w:val="24"/>
        </w:rPr>
        <w:endnoteRef/>
      </w:r>
      <w:r w:rsidRPr="0012024F">
        <w:rPr>
          <w:sz w:val="24"/>
          <w:szCs w:val="24"/>
        </w:rPr>
        <w:t xml:space="preserve"> </w:t>
      </w:r>
      <w:r w:rsidRPr="0012024F">
        <w:rPr>
          <w:sz w:val="24"/>
          <w:szCs w:val="24"/>
          <w:lang w:val="de-DE"/>
        </w:rPr>
        <w:t xml:space="preserve">Rosenberg, </w:t>
      </w:r>
      <w:r w:rsidRPr="0012024F">
        <w:rPr>
          <w:i/>
          <w:iCs/>
          <w:sz w:val="24"/>
          <w:szCs w:val="24"/>
          <w:lang w:val="de-DE"/>
        </w:rPr>
        <w:t>Houston Stewart Chamberlain</w:t>
      </w:r>
      <w:r w:rsidRPr="0012024F">
        <w:rPr>
          <w:sz w:val="24"/>
          <w:szCs w:val="24"/>
          <w:lang w:val="de-DE"/>
        </w:rPr>
        <w:t>, 41.</w:t>
      </w:r>
    </w:p>
  </w:endnote>
  <w:endnote w:id="239">
    <w:p w14:paraId="76327483" w14:textId="43E46DCC" w:rsidR="0013633F" w:rsidRPr="0012024F" w:rsidRDefault="0013633F" w:rsidP="00BC1979">
      <w:pPr>
        <w:spacing w:after="120" w:line="360" w:lineRule="auto"/>
        <w:ind w:left="720" w:firstLine="0"/>
        <w:jc w:val="both"/>
        <w:rPr>
          <w:lang w:val="de-DE"/>
        </w:rPr>
      </w:pPr>
      <w:r w:rsidRPr="0012024F">
        <w:rPr>
          <w:rStyle w:val="EndnoteReference"/>
        </w:rPr>
        <w:endnoteRef/>
      </w:r>
      <w:r w:rsidRPr="0012024F">
        <w:rPr>
          <w:lang w:val="de-DE"/>
        </w:rPr>
        <w:t xml:space="preserve"> </w:t>
      </w:r>
      <w:r w:rsidRPr="0012024F">
        <w:t>Rosenberg,</w:t>
      </w:r>
      <w:r w:rsidRPr="0012024F">
        <w:rPr>
          <w:lang w:val="de-DE"/>
        </w:rPr>
        <w:t xml:space="preserve"> “Um Deutschlands Weltgeltung,</w:t>
      </w:r>
      <w:r w:rsidRPr="0012024F">
        <w:t>”</w:t>
      </w:r>
      <w:r w:rsidRPr="0012024F">
        <w:rPr>
          <w:lang w:val="de-DE"/>
        </w:rPr>
        <w:t xml:space="preserve"> (</w:t>
      </w:r>
      <w:proofErr w:type="spellStart"/>
      <w:r w:rsidRPr="0012024F">
        <w:rPr>
          <w:lang w:val="de-DE"/>
        </w:rPr>
        <w:t>October</w:t>
      </w:r>
      <w:proofErr w:type="spellEnd"/>
      <w:r w:rsidRPr="0012024F">
        <w:rPr>
          <w:lang w:val="de-DE"/>
        </w:rPr>
        <w:t xml:space="preserve"> </w:t>
      </w:r>
      <w:r w:rsidR="00EE0D84">
        <w:rPr>
          <w:lang w:val="de-DE"/>
        </w:rPr>
        <w:t xml:space="preserve">30, </w:t>
      </w:r>
      <w:r w:rsidRPr="0012024F">
        <w:rPr>
          <w:lang w:val="de-DE"/>
        </w:rPr>
        <w:t>1933), in</w:t>
      </w:r>
      <w:r w:rsidRPr="0012024F">
        <w:t xml:space="preserve"> </w:t>
      </w:r>
      <w:r w:rsidRPr="0012024F">
        <w:rPr>
          <w:i/>
          <w:iCs/>
        </w:rPr>
        <w:t>Blut und Ehre</w:t>
      </w:r>
      <w:r w:rsidRPr="0012024F">
        <w:rPr>
          <w:lang w:val="de-DE"/>
        </w:rPr>
        <w:t>, 356.</w:t>
      </w:r>
    </w:p>
  </w:endnote>
  <w:endnote w:id="240">
    <w:p w14:paraId="08ACB7C9" w14:textId="77777777" w:rsidR="0013633F" w:rsidRPr="0012024F" w:rsidRDefault="0013633F" w:rsidP="00BC1979">
      <w:pPr>
        <w:spacing w:after="120" w:line="360" w:lineRule="auto"/>
        <w:ind w:left="720" w:firstLine="0"/>
        <w:jc w:val="both"/>
        <w:rPr>
          <w:lang w:val="de-DE"/>
        </w:rPr>
      </w:pPr>
      <w:r w:rsidRPr="0012024F">
        <w:rPr>
          <w:rStyle w:val="EndnoteReference"/>
        </w:rPr>
        <w:endnoteRef/>
      </w:r>
      <w:r w:rsidRPr="0012024F">
        <w:t xml:space="preserve"> </w:t>
      </w:r>
      <w:r w:rsidRPr="0012024F">
        <w:t xml:space="preserve">Rosenberg, </w:t>
      </w:r>
      <w:r w:rsidRPr="0012024F">
        <w:rPr>
          <w:i/>
          <w:iCs/>
        </w:rPr>
        <w:t>Letzte Aufzeichnungen: Ideale und Idole der Nationalsozialistischen Revolution</w:t>
      </w:r>
      <w:r w:rsidRPr="0012024F">
        <w:t xml:space="preserve"> </w:t>
      </w:r>
      <w:r w:rsidRPr="0012024F">
        <w:rPr>
          <w:lang w:val="de-DE"/>
        </w:rPr>
        <w:t>(</w:t>
      </w:r>
      <w:r w:rsidRPr="0012024F">
        <w:t>Göttingen, 1955</w:t>
      </w:r>
      <w:r w:rsidRPr="0012024F">
        <w:rPr>
          <w:lang w:val="de-DE"/>
        </w:rPr>
        <w:t>), 218.</w:t>
      </w:r>
    </w:p>
  </w:endnote>
  <w:endnote w:id="241">
    <w:p w14:paraId="6513469A" w14:textId="77777777"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 xml:space="preserve">Rosenberg, </w:t>
      </w:r>
      <w:r w:rsidRPr="0012024F">
        <w:rPr>
          <w:i/>
          <w:iCs/>
          <w:sz w:val="24"/>
          <w:szCs w:val="24"/>
          <w:lang w:val="de-DE"/>
        </w:rPr>
        <w:t>Mythus</w:t>
      </w:r>
      <w:r w:rsidRPr="0012024F">
        <w:rPr>
          <w:sz w:val="24"/>
          <w:szCs w:val="24"/>
          <w:lang w:val="de-DE"/>
        </w:rPr>
        <w:t>, 519-120.</w:t>
      </w:r>
    </w:p>
  </w:endnote>
  <w:endnote w:id="242">
    <w:p w14:paraId="2F885EB5" w14:textId="06A18533" w:rsidR="0013633F" w:rsidRPr="0012024F" w:rsidRDefault="0013633F" w:rsidP="00BC1979">
      <w:pPr>
        <w:pStyle w:val="NormalWeb"/>
        <w:spacing w:after="120" w:line="360" w:lineRule="auto"/>
        <w:ind w:left="720" w:firstLine="0"/>
        <w:jc w:val="both"/>
        <w:rPr>
          <w:lang w:val="de-DE"/>
        </w:rPr>
      </w:pPr>
      <w:r w:rsidRPr="0012024F">
        <w:rPr>
          <w:rStyle w:val="EndnoteReference"/>
        </w:rPr>
        <w:endnoteRef/>
      </w:r>
      <w:r w:rsidRPr="0012024F">
        <w:t xml:space="preserve"> </w:t>
      </w:r>
      <w:r w:rsidRPr="0012024F">
        <w:rPr>
          <w:lang w:val="de-DE"/>
        </w:rPr>
        <w:t xml:space="preserve">Rosenberg, </w:t>
      </w:r>
      <w:r w:rsidRPr="0012024F">
        <w:t>“Vom Mei</w:t>
      </w:r>
      <w:r w:rsidR="00A27B62" w:rsidRPr="0012024F">
        <w:t>s</w:t>
      </w:r>
      <w:r w:rsidRPr="0012024F">
        <w:t>ter der Schule zum Meister des Lebens</w:t>
      </w:r>
      <w:r w:rsidRPr="0012024F">
        <w:rPr>
          <w:lang w:val="de-DE"/>
        </w:rPr>
        <w:t>,</w:t>
      </w:r>
      <w:r w:rsidRPr="0012024F">
        <w:t>” (October 1934)</w:t>
      </w:r>
      <w:r w:rsidRPr="0012024F">
        <w:rPr>
          <w:lang w:val="de-DE"/>
        </w:rPr>
        <w:t>, in</w:t>
      </w:r>
      <w:r w:rsidR="00A27B62" w:rsidRPr="0012024F">
        <w:rPr>
          <w:lang w:val="de-DE"/>
        </w:rPr>
        <w:t xml:space="preserve"> </w:t>
      </w:r>
      <w:r w:rsidR="00A27B62" w:rsidRPr="0012024F">
        <w:rPr>
          <w:i/>
          <w:iCs/>
          <w:lang w:val="de-DE"/>
        </w:rPr>
        <w:t>Gestaltung der Idee: Blut und Ehre II. Band: Reden und Aufsätze von 1933-1935</w:t>
      </w:r>
      <w:r w:rsidR="00A27B62" w:rsidRPr="0012024F">
        <w:rPr>
          <w:lang w:val="de-DE"/>
        </w:rPr>
        <w:t xml:space="preserve">, </w:t>
      </w:r>
      <w:proofErr w:type="spellStart"/>
      <w:r w:rsidR="00A27B62" w:rsidRPr="0012024F">
        <w:rPr>
          <w:lang w:val="de-DE"/>
        </w:rPr>
        <w:t>ed</w:t>
      </w:r>
      <w:proofErr w:type="spellEnd"/>
      <w:r w:rsidR="00A27B62" w:rsidRPr="0012024F">
        <w:rPr>
          <w:lang w:val="de-DE"/>
        </w:rPr>
        <w:t>. Thilo von Trotha (Munich: 1939),</w:t>
      </w:r>
      <w:r w:rsidRPr="0012024F">
        <w:rPr>
          <w:lang w:val="de-DE"/>
        </w:rPr>
        <w:t xml:space="preserve"> 168-9.</w:t>
      </w:r>
    </w:p>
  </w:endnote>
  <w:endnote w:id="243">
    <w:p w14:paraId="1DA61AA6" w14:textId="77777777"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Rosenberg, “An die deutsche Wehrmacht,</w:t>
      </w:r>
      <w:r w:rsidRPr="0012024F">
        <w:rPr>
          <w:sz w:val="24"/>
          <w:szCs w:val="24"/>
        </w:rPr>
        <w:t>”</w:t>
      </w:r>
      <w:r w:rsidRPr="0012024F">
        <w:rPr>
          <w:sz w:val="24"/>
          <w:szCs w:val="24"/>
          <w:lang w:val="de-DE"/>
        </w:rPr>
        <w:t xml:space="preserve"> in </w:t>
      </w:r>
      <w:r w:rsidRPr="0012024F">
        <w:rPr>
          <w:i/>
          <w:iCs/>
          <w:sz w:val="24"/>
          <w:szCs w:val="24"/>
          <w:lang w:val="de-DE"/>
        </w:rPr>
        <w:t>Gestaltung der Idee</w:t>
      </w:r>
      <w:r w:rsidRPr="0012024F">
        <w:rPr>
          <w:sz w:val="24"/>
          <w:szCs w:val="24"/>
          <w:lang w:val="de-DE"/>
        </w:rPr>
        <w:t>, 302.</w:t>
      </w:r>
    </w:p>
  </w:endnote>
  <w:endnote w:id="244">
    <w:p w14:paraId="0859246E" w14:textId="77777777"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 xml:space="preserve">Rosenberg, </w:t>
      </w:r>
      <w:r w:rsidRPr="0012024F">
        <w:rPr>
          <w:i/>
          <w:iCs/>
          <w:sz w:val="24"/>
          <w:szCs w:val="24"/>
          <w:lang w:val="de-DE"/>
        </w:rPr>
        <w:t>Mythus</w:t>
      </w:r>
      <w:r w:rsidRPr="0012024F">
        <w:rPr>
          <w:sz w:val="24"/>
          <w:szCs w:val="24"/>
          <w:lang w:val="de-DE"/>
        </w:rPr>
        <w:t>, 597.</w:t>
      </w:r>
    </w:p>
  </w:endnote>
  <w:endnote w:id="245">
    <w:p w14:paraId="5ED7466F" w14:textId="30DE78EC" w:rsidR="0013633F" w:rsidRPr="0012024F" w:rsidRDefault="0013633F" w:rsidP="00BC1979">
      <w:pPr>
        <w:pStyle w:val="EndnoteText"/>
        <w:spacing w:after="120" w:line="360" w:lineRule="auto"/>
        <w:jc w:val="both"/>
        <w:rPr>
          <w:sz w:val="24"/>
          <w:szCs w:val="24"/>
          <w:lang w:val="de-DE"/>
        </w:rPr>
      </w:pPr>
      <w:r w:rsidRPr="0012024F">
        <w:rPr>
          <w:rStyle w:val="EndnoteReference"/>
          <w:sz w:val="24"/>
          <w:szCs w:val="24"/>
        </w:rPr>
        <w:endnoteRef/>
      </w:r>
      <w:r w:rsidRPr="0012024F">
        <w:rPr>
          <w:sz w:val="24"/>
          <w:szCs w:val="24"/>
        </w:rPr>
        <w:t xml:space="preserve"> </w:t>
      </w:r>
      <w:r w:rsidR="00240D23" w:rsidRPr="0012024F">
        <w:rPr>
          <w:sz w:val="24"/>
          <w:szCs w:val="24"/>
          <w:lang w:val="de-DE"/>
        </w:rPr>
        <w:t xml:space="preserve">Rosenberg, </w:t>
      </w:r>
      <w:r w:rsidR="00240D23" w:rsidRPr="0012024F">
        <w:rPr>
          <w:i/>
          <w:iCs/>
          <w:sz w:val="24"/>
          <w:szCs w:val="24"/>
          <w:lang w:val="de-DE"/>
        </w:rPr>
        <w:t>Mythus</w:t>
      </w:r>
      <w:r w:rsidRPr="0012024F">
        <w:rPr>
          <w:sz w:val="24"/>
          <w:szCs w:val="24"/>
          <w:lang w:val="de-DE"/>
        </w:rPr>
        <w:t>, 596.</w:t>
      </w:r>
    </w:p>
  </w:endnote>
  <w:endnote w:id="246">
    <w:p w14:paraId="03B5EC31" w14:textId="421FF53D" w:rsidR="0013633F" w:rsidRPr="0012024F" w:rsidRDefault="0013633F" w:rsidP="00BC1979">
      <w:pPr>
        <w:pStyle w:val="EndnoteText"/>
        <w:spacing w:after="120" w:line="360" w:lineRule="auto"/>
        <w:ind w:left="720" w:firstLine="0"/>
        <w:jc w:val="both"/>
        <w:rPr>
          <w:sz w:val="24"/>
          <w:szCs w:val="24"/>
          <w:lang w:val="de-DE"/>
        </w:rPr>
      </w:pPr>
      <w:r w:rsidRPr="0012024F">
        <w:rPr>
          <w:rStyle w:val="EndnoteReference"/>
          <w:sz w:val="24"/>
          <w:szCs w:val="24"/>
        </w:rPr>
        <w:endnoteRef/>
      </w:r>
      <w:r w:rsidRPr="0012024F">
        <w:rPr>
          <w:sz w:val="24"/>
          <w:szCs w:val="24"/>
        </w:rPr>
        <w:t xml:space="preserve"> </w:t>
      </w:r>
      <w:r w:rsidRPr="0012024F">
        <w:rPr>
          <w:sz w:val="24"/>
          <w:szCs w:val="24"/>
          <w:lang w:val="de-DE"/>
        </w:rPr>
        <w:t xml:space="preserve">Rosenberg, “Die Überwindung </w:t>
      </w:r>
      <w:proofErr w:type="gramStart"/>
      <w:r w:rsidRPr="0012024F">
        <w:rPr>
          <w:sz w:val="24"/>
          <w:szCs w:val="24"/>
          <w:lang w:val="de-DE"/>
        </w:rPr>
        <w:t>des Gentleman</w:t>
      </w:r>
      <w:proofErr w:type="gramEnd"/>
      <w:r w:rsidRPr="0012024F">
        <w:rPr>
          <w:sz w:val="24"/>
          <w:szCs w:val="24"/>
          <w:lang w:val="de-DE"/>
        </w:rPr>
        <w:t>,</w:t>
      </w:r>
      <w:r w:rsidRPr="0012024F">
        <w:rPr>
          <w:sz w:val="24"/>
          <w:szCs w:val="24"/>
        </w:rPr>
        <w:t>”</w:t>
      </w:r>
      <w:r w:rsidRPr="0012024F">
        <w:rPr>
          <w:sz w:val="24"/>
          <w:szCs w:val="24"/>
          <w:lang w:val="de-DE"/>
        </w:rPr>
        <w:t xml:space="preserve"> </w:t>
      </w:r>
      <w:r w:rsidRPr="0012024F">
        <w:rPr>
          <w:i/>
          <w:iCs/>
          <w:sz w:val="24"/>
          <w:szCs w:val="24"/>
          <w:lang w:val="de-DE"/>
        </w:rPr>
        <w:t>Völkischer Beobachter</w:t>
      </w:r>
      <w:r w:rsidRPr="0012024F">
        <w:rPr>
          <w:sz w:val="24"/>
          <w:szCs w:val="24"/>
          <w:lang w:val="de-DE"/>
        </w:rPr>
        <w:t xml:space="preserve"> (June </w:t>
      </w:r>
      <w:r w:rsidR="00EE0D84">
        <w:rPr>
          <w:sz w:val="24"/>
          <w:szCs w:val="24"/>
          <w:lang w:val="de-DE"/>
        </w:rPr>
        <w:t xml:space="preserve">30, </w:t>
      </w:r>
      <w:r w:rsidRPr="0012024F">
        <w:rPr>
          <w:sz w:val="24"/>
          <w:szCs w:val="24"/>
          <w:lang w:val="de-DE"/>
        </w:rPr>
        <w:t xml:space="preserve">1940), in </w:t>
      </w:r>
      <w:r w:rsidRPr="0012024F">
        <w:rPr>
          <w:i/>
          <w:iCs/>
          <w:sz w:val="24"/>
          <w:szCs w:val="24"/>
          <w:lang w:val="de-DE"/>
        </w:rPr>
        <w:t>Tradition und Gegenwart</w:t>
      </w:r>
      <w:r w:rsidRPr="0012024F">
        <w:rPr>
          <w:sz w:val="24"/>
          <w:szCs w:val="24"/>
          <w:lang w:val="de-DE"/>
        </w:rPr>
        <w:t>, 488.</w:t>
      </w:r>
    </w:p>
  </w:endnote>
  <w:endnote w:id="247">
    <w:p w14:paraId="7532BB6F" w14:textId="77777777" w:rsidR="0013633F" w:rsidRPr="0012024F" w:rsidRDefault="0013633F" w:rsidP="00BC1979">
      <w:pPr>
        <w:pStyle w:val="EndnoteText"/>
        <w:spacing w:after="120" w:line="360" w:lineRule="auto"/>
        <w:jc w:val="both"/>
        <w:rPr>
          <w:sz w:val="24"/>
          <w:szCs w:val="24"/>
          <w:lang w:val="en-US"/>
        </w:rPr>
      </w:pPr>
      <w:r w:rsidRPr="0012024F">
        <w:rPr>
          <w:rStyle w:val="EndnoteReference"/>
          <w:sz w:val="24"/>
          <w:szCs w:val="24"/>
        </w:rPr>
        <w:endnoteRef/>
      </w:r>
      <w:r w:rsidRPr="0012024F">
        <w:rPr>
          <w:sz w:val="24"/>
          <w:szCs w:val="24"/>
        </w:rPr>
        <w:t xml:space="preserve"> </w:t>
      </w:r>
      <w:r w:rsidRPr="0012024F">
        <w:rPr>
          <w:sz w:val="24"/>
          <w:szCs w:val="24"/>
          <w:lang w:val="en-US"/>
        </w:rPr>
        <w:t>Rosenberg, “Deutsche Ordensstaat,” 80, 84.</w:t>
      </w:r>
    </w:p>
  </w:endnote>
  <w:endnote w:id="248">
    <w:p w14:paraId="59A5710C" w14:textId="4817D593" w:rsidR="006E1E99" w:rsidRPr="0012024F" w:rsidRDefault="006E1E99" w:rsidP="00BC1979">
      <w:pPr>
        <w:spacing w:after="120" w:line="360" w:lineRule="auto"/>
        <w:ind w:left="720" w:firstLine="0"/>
        <w:rPr>
          <w:lang w:val="de-DE"/>
        </w:rPr>
      </w:pPr>
      <w:r w:rsidRPr="0012024F">
        <w:rPr>
          <w:rStyle w:val="EndnoteReference"/>
        </w:rPr>
        <w:endnoteRef/>
      </w:r>
      <w:r w:rsidRPr="0012024F">
        <w:t xml:space="preserve"> </w:t>
      </w:r>
      <w:r w:rsidRPr="0012024F">
        <w:t xml:space="preserve">Geoff Eley, </w:t>
      </w:r>
      <w:r w:rsidRPr="0012024F">
        <w:rPr>
          <w:i/>
          <w:iCs/>
        </w:rPr>
        <w:t>Nazism as Fascism: Violence, Ideology, and the Ground of Consent in Ge</w:t>
      </w:r>
      <w:r w:rsidRPr="0012024F">
        <w:rPr>
          <w:i/>
          <w:iCs/>
          <w:lang w:val="en-GB"/>
        </w:rPr>
        <w:t>r</w:t>
      </w:r>
      <w:r w:rsidRPr="0012024F">
        <w:rPr>
          <w:i/>
          <w:iCs/>
        </w:rPr>
        <w:t>many 1930-1945</w:t>
      </w:r>
      <w:r w:rsidRPr="0012024F">
        <w:t xml:space="preserve"> </w:t>
      </w:r>
      <w:r w:rsidRPr="0012024F">
        <w:rPr>
          <w:lang w:val="en-GB"/>
        </w:rPr>
        <w:t>(</w:t>
      </w:r>
      <w:r w:rsidRPr="0012024F">
        <w:t>London, 2013</w:t>
      </w:r>
      <w:r w:rsidRPr="0012024F">
        <w:rPr>
          <w:lang w:val="en-GB"/>
        </w:rPr>
        <w:t>), 42</w:t>
      </w:r>
      <w:r w:rsidRPr="0012024F">
        <w:t>.</w:t>
      </w:r>
      <w:r w:rsidR="00AC6A35" w:rsidRPr="0012024F">
        <w:t xml:space="preserve"> For a historiographic overview</w:t>
      </w:r>
      <w:r w:rsidR="00AC6A35" w:rsidRPr="0012024F">
        <w:rPr>
          <w:lang w:val="en-GB"/>
        </w:rPr>
        <w:t xml:space="preserve"> of the consent-coercion debate</w:t>
      </w:r>
      <w:r w:rsidR="00AC6A35" w:rsidRPr="0012024F">
        <w:t xml:space="preserve">, see Richard J. Evans,  “Coercion </w:t>
      </w:r>
      <w:r w:rsidR="00AC6A35" w:rsidRPr="0012024F">
        <w:rPr>
          <w:lang w:val="en-GB"/>
        </w:rPr>
        <w:t xml:space="preserve">and </w:t>
      </w:r>
      <w:r w:rsidR="00AC6A35" w:rsidRPr="0012024F">
        <w:t>Consent in Nazi Germany</w:t>
      </w:r>
      <w:r w:rsidR="00AC6A35" w:rsidRPr="0012024F">
        <w:rPr>
          <w:lang w:val="en-GB"/>
        </w:rPr>
        <w:t>,</w:t>
      </w:r>
      <w:r w:rsidR="00AC6A35" w:rsidRPr="0012024F">
        <w:t xml:space="preserve">” </w:t>
      </w:r>
      <w:r w:rsidR="00AC6A35" w:rsidRPr="0012024F">
        <w:rPr>
          <w:i/>
          <w:iCs/>
        </w:rPr>
        <w:t>Proceedings of the British Academy</w:t>
      </w:r>
      <w:r w:rsidR="00AC6A35" w:rsidRPr="0012024F">
        <w:t xml:space="preserve"> 151 (2007): 53</w:t>
      </w:r>
      <w:r w:rsidR="00AC6A35" w:rsidRPr="0012024F">
        <w:rPr>
          <w:lang w:val="en-GB"/>
        </w:rPr>
        <w:t>-</w:t>
      </w:r>
      <w:r w:rsidR="00AC6A35" w:rsidRPr="0012024F">
        <w:t>81</w:t>
      </w:r>
      <w:r w:rsidR="009205F8" w:rsidRPr="0012024F">
        <w:rPr>
          <w:lang w:val="en-GB"/>
        </w:rPr>
        <w:t xml:space="preserve">; Norbert </w:t>
      </w:r>
      <w:r w:rsidR="009205F8" w:rsidRPr="0012024F">
        <w:t>Frei, “People’s Community and War: Hitler’s Popular Support</w:t>
      </w:r>
      <w:r w:rsidR="009205F8" w:rsidRPr="0012024F">
        <w:rPr>
          <w:lang w:val="en-GB"/>
        </w:rPr>
        <w:t>,</w:t>
      </w:r>
      <w:r w:rsidR="009205F8" w:rsidRPr="0012024F">
        <w:t xml:space="preserve">” </w:t>
      </w:r>
      <w:proofErr w:type="spellStart"/>
      <w:r w:rsidR="009205F8" w:rsidRPr="0012024F">
        <w:rPr>
          <w:lang w:val="en-GB"/>
        </w:rPr>
        <w:t>i</w:t>
      </w:r>
      <w:proofErr w:type="spellEnd"/>
      <w:r w:rsidR="009205F8" w:rsidRPr="0012024F">
        <w:t xml:space="preserve">n </w:t>
      </w:r>
      <w:r w:rsidR="009205F8" w:rsidRPr="0012024F">
        <w:rPr>
          <w:i/>
          <w:iCs/>
        </w:rPr>
        <w:t>The Third Reich between Vision and Reality: New Perspectives on German History, 1918-1945</w:t>
      </w:r>
      <w:r w:rsidR="009205F8" w:rsidRPr="0012024F">
        <w:t xml:space="preserve">, </w:t>
      </w:r>
      <w:r w:rsidR="009205F8" w:rsidRPr="0012024F">
        <w:rPr>
          <w:lang w:val="en-GB"/>
        </w:rPr>
        <w:t>ed.</w:t>
      </w:r>
      <w:r w:rsidR="009205F8" w:rsidRPr="0012024F">
        <w:t xml:space="preserve"> Hans Mommsen</w:t>
      </w:r>
      <w:r w:rsidR="009205F8" w:rsidRPr="0012024F">
        <w:rPr>
          <w:lang w:val="de-DE"/>
        </w:rPr>
        <w:t xml:space="preserve"> (</w:t>
      </w:r>
      <w:r w:rsidR="009205F8" w:rsidRPr="0012024F">
        <w:t>Oxford, 2001</w:t>
      </w:r>
      <w:r w:rsidR="009205F8" w:rsidRPr="0012024F">
        <w:rPr>
          <w:lang w:val="de-DE"/>
        </w:rPr>
        <w:t>), 59-77.</w:t>
      </w:r>
    </w:p>
  </w:endnote>
  <w:endnote w:id="249">
    <w:p w14:paraId="3F2F1752" w14:textId="628C6753" w:rsidR="002C202E" w:rsidRPr="0012024F" w:rsidRDefault="002C202E" w:rsidP="00BC1979">
      <w:pPr>
        <w:spacing w:after="120" w:line="360" w:lineRule="auto"/>
        <w:ind w:left="720" w:firstLine="0"/>
        <w:rPr>
          <w:lang w:val="en-GB"/>
        </w:rPr>
      </w:pPr>
      <w:r w:rsidRPr="0012024F">
        <w:rPr>
          <w:rStyle w:val="EndnoteReference"/>
        </w:rPr>
        <w:endnoteRef/>
      </w:r>
      <w:r w:rsidR="00FE7FB4" w:rsidRPr="0012024F">
        <w:rPr>
          <w:lang w:val="de-DE"/>
        </w:rPr>
        <w:t xml:space="preserve"> </w:t>
      </w:r>
      <w:r w:rsidR="000305F8" w:rsidRPr="0012024F">
        <w:rPr>
          <w:lang w:val="de-DE"/>
        </w:rPr>
        <w:t>See</w:t>
      </w:r>
      <w:r w:rsidRPr="0012024F">
        <w:rPr>
          <w:lang w:val="de-DE"/>
        </w:rPr>
        <w:t xml:space="preserve"> </w:t>
      </w:r>
      <w:r w:rsidRPr="0012024F">
        <w:rPr>
          <w:rFonts w:eastAsia="Arial Unicode MS"/>
          <w:lang w:val="de-DE"/>
        </w:rPr>
        <w:t xml:space="preserve">Ian Kershaw, “Volksgemeinschaft: Potenzial und Grenzen eines neuen Forschungskonzepts,” </w:t>
      </w:r>
      <w:proofErr w:type="spellStart"/>
      <w:r w:rsidRPr="0012024F">
        <w:rPr>
          <w:rFonts w:eastAsia="Arial Unicode MS"/>
          <w:i/>
          <w:iCs/>
          <w:lang w:val="de-DE"/>
        </w:rPr>
        <w:t>Vierteljahrshefte</w:t>
      </w:r>
      <w:proofErr w:type="spellEnd"/>
      <w:r w:rsidRPr="0012024F">
        <w:rPr>
          <w:rFonts w:eastAsia="Arial Unicode MS"/>
          <w:i/>
          <w:iCs/>
          <w:lang w:val="de-DE"/>
        </w:rPr>
        <w:t xml:space="preserve"> für Zeitgeschichte</w:t>
      </w:r>
      <w:r w:rsidRPr="0012024F">
        <w:rPr>
          <w:rFonts w:eastAsia="Arial Unicode MS"/>
          <w:lang w:val="de-DE"/>
        </w:rPr>
        <w:t xml:space="preserve"> 59, </w:t>
      </w:r>
      <w:proofErr w:type="spellStart"/>
      <w:r w:rsidRPr="0012024F">
        <w:rPr>
          <w:rFonts w:eastAsia="Arial Unicode MS"/>
          <w:lang w:val="de-DE"/>
        </w:rPr>
        <w:t>no</w:t>
      </w:r>
      <w:proofErr w:type="spellEnd"/>
      <w:r w:rsidRPr="0012024F">
        <w:rPr>
          <w:rFonts w:eastAsia="Arial Unicode MS"/>
          <w:lang w:val="de-DE"/>
        </w:rPr>
        <w:t xml:space="preserve">. 1 (2011): 1-17; Tim W. Mason, </w:t>
      </w:r>
      <w:r w:rsidRPr="0012024F">
        <w:rPr>
          <w:rFonts w:eastAsia="Arial Unicode MS"/>
          <w:i/>
          <w:iCs/>
          <w:lang w:val="de-DE"/>
        </w:rPr>
        <w:t>Arbeiterklasse und Volksgemeinschaft: Dokumente und Materialien zur deutschen Arbeiterpolitik, 1936–1939</w:t>
      </w:r>
      <w:r w:rsidRPr="0012024F">
        <w:rPr>
          <w:rFonts w:eastAsia="Arial Unicode MS"/>
          <w:lang w:val="de-DE"/>
        </w:rPr>
        <w:t xml:space="preserve"> (Opladen, 1975). </w:t>
      </w:r>
      <w:r w:rsidRPr="0012024F">
        <w:rPr>
          <w:rFonts w:eastAsia="Arial Unicode MS"/>
        </w:rPr>
        <w:t xml:space="preserve">For a rebuttal, see </w:t>
      </w:r>
      <w:r w:rsidR="00FE7FB4" w:rsidRPr="0012024F">
        <w:rPr>
          <w:rFonts w:eastAsia="Arial Unicode MS"/>
          <w:lang w:val="de-DE"/>
        </w:rPr>
        <w:t xml:space="preserve">Michael </w:t>
      </w:r>
      <w:r w:rsidRPr="0012024F">
        <w:rPr>
          <w:rFonts w:eastAsia="Arial Unicode MS"/>
        </w:rPr>
        <w:t>Wildt, “‘Volksgemeinschaft:</w:t>
      </w:r>
      <w:r w:rsidR="0025408D" w:rsidRPr="0012024F">
        <w:rPr>
          <w:rFonts w:eastAsia="Arial Unicode MS"/>
          <w:lang w:val="de-DE"/>
        </w:rPr>
        <w:t>’</w:t>
      </w:r>
      <w:r w:rsidRPr="0012024F">
        <w:rPr>
          <w:rFonts w:eastAsia="Arial Unicode MS"/>
        </w:rPr>
        <w:t xml:space="preserve"> Eine Antwort auf Ian Kershaw,” </w:t>
      </w:r>
      <w:r w:rsidRPr="0012024F">
        <w:rPr>
          <w:rFonts w:eastAsia="Arial Unicode MS"/>
          <w:i/>
          <w:iCs/>
        </w:rPr>
        <w:t>Zeithistorische Forschungen</w:t>
      </w:r>
      <w:r w:rsidRPr="0012024F">
        <w:rPr>
          <w:rFonts w:eastAsia="Arial Unicode MS"/>
        </w:rPr>
        <w:t>/</w:t>
      </w:r>
      <w:r w:rsidRPr="0012024F">
        <w:rPr>
          <w:rFonts w:eastAsia="Arial Unicode MS"/>
          <w:i/>
          <w:iCs/>
        </w:rPr>
        <w:t xml:space="preserve">Studies in Contemporary History </w:t>
      </w:r>
      <w:r w:rsidRPr="0012024F">
        <w:rPr>
          <w:rFonts w:eastAsia="Arial Unicode MS"/>
        </w:rPr>
        <w:t xml:space="preserve">8 (2011): 102–109. For a discussion, see Martina Steber and Bernhard Gotto, eds., </w:t>
      </w:r>
      <w:r w:rsidRPr="0012024F">
        <w:rPr>
          <w:rFonts w:eastAsia="Arial Unicode MS"/>
          <w:i/>
          <w:iCs/>
        </w:rPr>
        <w:t>Visions of Community in Nazi Germany: Social Engineering and Private Lives</w:t>
      </w:r>
      <w:r w:rsidRPr="0012024F">
        <w:rPr>
          <w:rFonts w:eastAsia="Arial Unicode MS"/>
        </w:rPr>
        <w:t xml:space="preserve"> (Oxford, 2014).</w:t>
      </w:r>
    </w:p>
  </w:endnote>
  <w:endnote w:id="250">
    <w:p w14:paraId="2DF673F3" w14:textId="21F577EB" w:rsidR="00352EE3" w:rsidRPr="0012024F" w:rsidRDefault="00352EE3" w:rsidP="00BC1979">
      <w:pPr>
        <w:pStyle w:val="EndnoteText"/>
        <w:spacing w:after="120" w:line="360" w:lineRule="auto"/>
        <w:rPr>
          <w:sz w:val="24"/>
          <w:szCs w:val="24"/>
          <w:lang w:val="de-DE"/>
        </w:rPr>
      </w:pPr>
      <w:r w:rsidRPr="0012024F">
        <w:rPr>
          <w:rStyle w:val="EndnoteReference"/>
          <w:sz w:val="24"/>
          <w:szCs w:val="24"/>
        </w:rPr>
        <w:endnoteRef/>
      </w:r>
      <w:r w:rsidRPr="0012024F">
        <w:rPr>
          <w:sz w:val="24"/>
          <w:szCs w:val="24"/>
          <w:lang w:val="de-DE"/>
        </w:rPr>
        <w:t xml:space="preserve"> </w:t>
      </w:r>
      <w:r w:rsidR="002C202E" w:rsidRPr="0012024F">
        <w:rPr>
          <w:sz w:val="24"/>
          <w:szCs w:val="24"/>
        </w:rPr>
        <w:t xml:space="preserve">Eley, </w:t>
      </w:r>
      <w:r w:rsidR="002C202E" w:rsidRPr="0012024F">
        <w:rPr>
          <w:i/>
          <w:iCs/>
          <w:sz w:val="24"/>
          <w:szCs w:val="24"/>
        </w:rPr>
        <w:t>Nazism as Fascism</w:t>
      </w:r>
      <w:r w:rsidRPr="0012024F">
        <w:rPr>
          <w:sz w:val="24"/>
          <w:szCs w:val="24"/>
          <w:lang w:val="de-DE"/>
        </w:rPr>
        <w:t>, 74.</w:t>
      </w:r>
    </w:p>
  </w:endnote>
  <w:endnote w:id="251">
    <w:p w14:paraId="62CAEC52" w14:textId="6316755F" w:rsidR="00352EE3" w:rsidRPr="0012024F" w:rsidRDefault="00352EE3" w:rsidP="0012024F">
      <w:pPr>
        <w:pStyle w:val="Footnote"/>
        <w:spacing w:after="120" w:line="360" w:lineRule="auto"/>
        <w:ind w:left="720"/>
        <w:rPr>
          <w:lang w:val="de-DE"/>
        </w:rPr>
      </w:pPr>
      <w:r w:rsidRPr="0012024F">
        <w:rPr>
          <w:vertAlign w:val="superscript"/>
        </w:rPr>
        <w:endnoteRef/>
      </w:r>
      <w:r w:rsidRPr="0012024F">
        <w:rPr>
          <w:rFonts w:eastAsia="Arial Unicode MS"/>
          <w:lang w:val="de-DE"/>
        </w:rPr>
        <w:t xml:space="preserve"> See Detlev </w:t>
      </w:r>
      <w:proofErr w:type="spellStart"/>
      <w:r w:rsidRPr="0012024F">
        <w:rPr>
          <w:rFonts w:eastAsia="Arial Unicode MS"/>
          <w:lang w:val="de-DE"/>
        </w:rPr>
        <w:t>Peukert’s</w:t>
      </w:r>
      <w:proofErr w:type="spellEnd"/>
      <w:r w:rsidRPr="0012024F">
        <w:rPr>
          <w:rFonts w:eastAsia="Arial Unicode MS"/>
          <w:lang w:val="de-DE"/>
        </w:rPr>
        <w:t xml:space="preserve"> classic: </w:t>
      </w:r>
      <w:r w:rsidRPr="0012024F">
        <w:rPr>
          <w:rFonts w:eastAsia="Arial Unicode MS"/>
          <w:i/>
          <w:iCs/>
          <w:lang w:val="de-DE"/>
        </w:rPr>
        <w:t>Volksgenossen und Gemeinschaftsfremde: Anpassung, Ausmerze und Aufbegehren unter dem Nationalsozialismus</w:t>
      </w:r>
      <w:r w:rsidRPr="0012024F">
        <w:rPr>
          <w:rFonts w:eastAsia="Arial Unicode MS"/>
          <w:lang w:val="de-DE"/>
        </w:rPr>
        <w:t xml:space="preserve"> (Cologne, 1982); </w:t>
      </w:r>
      <w:proofErr w:type="spellStart"/>
      <w:r w:rsidRPr="0012024F">
        <w:rPr>
          <w:rFonts w:eastAsia="Arial Unicode MS"/>
          <w:lang w:val="de-DE"/>
        </w:rPr>
        <w:t>see</w:t>
      </w:r>
      <w:proofErr w:type="spellEnd"/>
      <w:r w:rsidRPr="0012024F">
        <w:rPr>
          <w:rFonts w:eastAsia="Arial Unicode MS"/>
          <w:lang w:val="de-DE"/>
        </w:rPr>
        <w:t xml:space="preserve"> also Frank Bajohr, “Dynamik und Disparität: Die nationalsozialistische Rüstungsmobilisierung und die ‘</w:t>
      </w:r>
      <w:proofErr w:type="gramStart"/>
      <w:r w:rsidRPr="0012024F">
        <w:rPr>
          <w:rFonts w:eastAsia="Arial Unicode MS"/>
          <w:lang w:val="de-DE"/>
        </w:rPr>
        <w:t>Volksgemeinschaft,’</w:t>
      </w:r>
      <w:proofErr w:type="gramEnd"/>
      <w:r w:rsidRPr="0012024F">
        <w:rPr>
          <w:rFonts w:eastAsia="Arial Unicode MS"/>
          <w:lang w:val="de-DE"/>
        </w:rPr>
        <w:t xml:space="preserve">” in Bajohr and Wildt, </w:t>
      </w:r>
      <w:r w:rsidRPr="0012024F">
        <w:rPr>
          <w:rFonts w:eastAsia="Arial Unicode MS"/>
          <w:i/>
          <w:iCs/>
          <w:lang w:val="de-DE"/>
        </w:rPr>
        <w:t>Volksgemeinschaft</w:t>
      </w:r>
      <w:r w:rsidRPr="0012024F">
        <w:rPr>
          <w:rFonts w:eastAsia="Arial Unicode MS"/>
          <w:lang w:val="de-DE"/>
        </w:rPr>
        <w:t xml:space="preserve">, 89-90; Ulrich Herbert, “Arbeiterklasse und Gemeinschaftsfremde: Die Gesellschaft des NS-Staates in den Arbeiten Detlev Peukerts,” in </w:t>
      </w:r>
      <w:r w:rsidRPr="0012024F">
        <w:rPr>
          <w:rFonts w:eastAsia="Arial Unicode MS"/>
          <w:i/>
          <w:iCs/>
          <w:lang w:val="de-DE"/>
        </w:rPr>
        <w:t>Detlev Peukert und die NS-Forschung</w:t>
      </w:r>
      <w:r w:rsidRPr="0012024F">
        <w:rPr>
          <w:rFonts w:eastAsia="Arial Unicode MS"/>
          <w:lang w:val="de-DE"/>
        </w:rPr>
        <w:t xml:space="preserve">, </w:t>
      </w:r>
      <w:proofErr w:type="spellStart"/>
      <w:r w:rsidRPr="0012024F">
        <w:rPr>
          <w:rFonts w:eastAsia="Arial Unicode MS"/>
          <w:lang w:val="de-DE"/>
        </w:rPr>
        <w:t>ed</w:t>
      </w:r>
      <w:proofErr w:type="spellEnd"/>
      <w:r w:rsidRPr="0012024F">
        <w:rPr>
          <w:rFonts w:eastAsia="Arial Unicode MS"/>
          <w:lang w:val="de-DE"/>
        </w:rPr>
        <w:t xml:space="preserve">. Rüdiger </w:t>
      </w:r>
      <w:proofErr w:type="spellStart"/>
      <w:r w:rsidRPr="0012024F">
        <w:rPr>
          <w:rFonts w:eastAsia="Arial Unicode MS"/>
          <w:lang w:val="de-DE"/>
        </w:rPr>
        <w:t>Hachtmann</w:t>
      </w:r>
      <w:proofErr w:type="spellEnd"/>
      <w:r w:rsidRPr="0012024F">
        <w:rPr>
          <w:rFonts w:eastAsia="Arial Unicode MS"/>
          <w:lang w:val="de-DE"/>
        </w:rPr>
        <w:t xml:space="preserve"> and Sven Reichardt (Göttingen, 2015), 39-48; Götz Aly, </w:t>
      </w:r>
      <w:r w:rsidRPr="0012024F">
        <w:rPr>
          <w:rFonts w:eastAsia="Arial Unicode MS"/>
          <w:i/>
          <w:iCs/>
          <w:lang w:val="de-DE"/>
        </w:rPr>
        <w:t xml:space="preserve">Warum die Deutschen? Warum die Juden? Gleichheit, Neid und Rassenhass, 1800-1933 </w:t>
      </w:r>
      <w:r w:rsidRPr="0012024F">
        <w:rPr>
          <w:rFonts w:eastAsia="Arial Unicode MS"/>
          <w:lang w:val="de-DE"/>
        </w:rPr>
        <w:t>(Frankfurt am Main, 2011), 133-43, 150-2, 164-73, 290-1</w:t>
      </w:r>
      <w:r w:rsidR="000305F8" w:rsidRPr="0012024F">
        <w:rPr>
          <w:rFonts w:eastAsia="Arial Unicode MS"/>
          <w:lang w:val="de-DE"/>
        </w:rPr>
        <w:t xml:space="preserve">; </w:t>
      </w:r>
      <w:r w:rsidR="000305F8" w:rsidRPr="0012024F">
        <w:rPr>
          <w:lang w:val="de-DE"/>
        </w:rPr>
        <w:t xml:space="preserve">Wildt, </w:t>
      </w:r>
      <w:r w:rsidR="000305F8" w:rsidRPr="0012024F">
        <w:rPr>
          <w:i/>
          <w:iCs/>
          <w:lang w:val="de-DE"/>
        </w:rPr>
        <w:t>Volksgemeinschaft als Selbstermächtigung</w:t>
      </w:r>
      <w:r w:rsidR="000305F8" w:rsidRPr="0012024F">
        <w:rPr>
          <w:lang w:val="de-DE"/>
        </w:rPr>
        <w:t>.</w:t>
      </w:r>
    </w:p>
  </w:endnote>
  <w:endnote w:id="252">
    <w:p w14:paraId="7B9D52AF"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Hitler, “13 November 1930,” 4:104.</w:t>
      </w:r>
    </w:p>
  </w:endnote>
  <w:endnote w:id="253">
    <w:p w14:paraId="5D7A026D"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Fernando Esposito, “Revolution and Eternity: Introductory Remarks on Fascist Temporalities,” </w:t>
      </w:r>
      <w:r w:rsidRPr="0012024F">
        <w:rPr>
          <w:rFonts w:eastAsia="Arial Unicode MS"/>
          <w:i/>
          <w:iCs/>
        </w:rPr>
        <w:t>Journal of Modern European History</w:t>
      </w:r>
      <w:r w:rsidRPr="0012024F">
        <w:rPr>
          <w:rFonts w:eastAsia="Arial Unicode MS"/>
        </w:rPr>
        <w:t xml:space="preserve"> 13, no. 1 (2015): 35.</w:t>
      </w:r>
    </w:p>
  </w:endnote>
  <w:endnote w:id="254">
    <w:p w14:paraId="2CBBFD5E"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See Richard Bourke and Quentin Skinner, eds., </w:t>
      </w:r>
      <w:r w:rsidRPr="0012024F">
        <w:rPr>
          <w:rFonts w:eastAsia="Arial Unicode MS"/>
          <w:i/>
          <w:iCs/>
        </w:rPr>
        <w:t>Popular Sovereignty in Historical Perspective</w:t>
      </w:r>
      <w:r w:rsidRPr="0012024F">
        <w:rPr>
          <w:rFonts w:eastAsia="Arial Unicode MS"/>
        </w:rPr>
        <w:t xml:space="preserve"> (Cambridge, 2016); Hedwig Richter, </w:t>
      </w:r>
      <w:proofErr w:type="spellStart"/>
      <w:r w:rsidRPr="0012024F">
        <w:rPr>
          <w:rFonts w:eastAsia="Arial Unicode MS"/>
          <w:i/>
          <w:iCs/>
        </w:rPr>
        <w:t>Demokratie</w:t>
      </w:r>
      <w:proofErr w:type="spellEnd"/>
      <w:r w:rsidRPr="0012024F">
        <w:rPr>
          <w:rFonts w:eastAsia="Arial Unicode MS"/>
          <w:i/>
          <w:iCs/>
        </w:rPr>
        <w:t xml:space="preserve">: Eine deutsche </w:t>
      </w:r>
      <w:proofErr w:type="spellStart"/>
      <w:r w:rsidRPr="0012024F">
        <w:rPr>
          <w:rFonts w:eastAsia="Arial Unicode MS"/>
          <w:i/>
          <w:iCs/>
        </w:rPr>
        <w:t>Affäre</w:t>
      </w:r>
      <w:proofErr w:type="spellEnd"/>
      <w:r w:rsidRPr="0012024F">
        <w:rPr>
          <w:rFonts w:eastAsia="Arial Unicode MS"/>
          <w:i/>
          <w:iCs/>
        </w:rPr>
        <w:t xml:space="preserve">: </w:t>
      </w:r>
      <w:proofErr w:type="spellStart"/>
      <w:r w:rsidRPr="0012024F">
        <w:rPr>
          <w:rFonts w:eastAsia="Arial Unicode MS"/>
          <w:i/>
          <w:iCs/>
        </w:rPr>
        <w:t>Vom</w:t>
      </w:r>
      <w:proofErr w:type="spellEnd"/>
      <w:r w:rsidRPr="0012024F">
        <w:rPr>
          <w:rFonts w:eastAsia="Arial Unicode MS"/>
          <w:i/>
          <w:iCs/>
        </w:rPr>
        <w:t xml:space="preserve"> 18. </w:t>
      </w:r>
      <w:proofErr w:type="spellStart"/>
      <w:r w:rsidRPr="0012024F">
        <w:rPr>
          <w:rFonts w:eastAsia="Arial Unicode MS"/>
          <w:i/>
          <w:iCs/>
        </w:rPr>
        <w:t>Jahrhundert</w:t>
      </w:r>
      <w:proofErr w:type="spellEnd"/>
      <w:r w:rsidRPr="0012024F">
        <w:rPr>
          <w:rFonts w:eastAsia="Arial Unicode MS"/>
          <w:i/>
          <w:iCs/>
        </w:rPr>
        <w:t xml:space="preserve"> bis </w:t>
      </w:r>
      <w:proofErr w:type="spellStart"/>
      <w:r w:rsidRPr="0012024F">
        <w:rPr>
          <w:rFonts w:eastAsia="Arial Unicode MS"/>
          <w:i/>
          <w:iCs/>
        </w:rPr>
        <w:t>zur</w:t>
      </w:r>
      <w:proofErr w:type="spellEnd"/>
      <w:r w:rsidRPr="0012024F">
        <w:rPr>
          <w:rFonts w:eastAsia="Arial Unicode MS"/>
          <w:i/>
          <w:iCs/>
        </w:rPr>
        <w:t xml:space="preserve"> </w:t>
      </w:r>
      <w:proofErr w:type="spellStart"/>
      <w:r w:rsidRPr="0012024F">
        <w:rPr>
          <w:rFonts w:eastAsia="Arial Unicode MS"/>
          <w:i/>
          <w:iCs/>
        </w:rPr>
        <w:t>Gegenwart</w:t>
      </w:r>
      <w:proofErr w:type="spellEnd"/>
      <w:r w:rsidRPr="0012024F">
        <w:rPr>
          <w:rFonts w:eastAsia="Arial Unicode MS"/>
        </w:rPr>
        <w:t xml:space="preserve"> (Munich, 2020), 234.</w:t>
      </w:r>
    </w:p>
  </w:endnote>
  <w:endnote w:id="255">
    <w:p w14:paraId="20708CBB"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Clark, </w:t>
      </w:r>
      <w:r w:rsidRPr="0012024F">
        <w:rPr>
          <w:rFonts w:eastAsia="Arial Unicode MS"/>
          <w:i/>
          <w:iCs/>
        </w:rPr>
        <w:t>Time and Power</w:t>
      </w:r>
      <w:r w:rsidRPr="0012024F">
        <w:rPr>
          <w:rFonts w:eastAsia="Arial Unicode MS"/>
        </w:rPr>
        <w:t xml:space="preserve">, 207-8. </w:t>
      </w:r>
    </w:p>
  </w:endnote>
  <w:endnote w:id="256">
    <w:p w14:paraId="740A2A0B" w14:textId="35AC3242" w:rsidR="00DE470C" w:rsidRPr="0012024F" w:rsidRDefault="00DE470C" w:rsidP="00BC1979">
      <w:pPr>
        <w:pStyle w:val="EndnoteText"/>
        <w:spacing w:after="120" w:line="360" w:lineRule="auto"/>
        <w:ind w:left="720" w:firstLine="0"/>
        <w:rPr>
          <w:sz w:val="24"/>
          <w:szCs w:val="24"/>
          <w:lang w:val="en-US"/>
        </w:rPr>
      </w:pPr>
      <w:r w:rsidRPr="0012024F">
        <w:rPr>
          <w:rStyle w:val="EndnoteReference"/>
          <w:sz w:val="24"/>
          <w:szCs w:val="24"/>
        </w:rPr>
        <w:endnoteRef/>
      </w:r>
      <w:r w:rsidRPr="0012024F">
        <w:rPr>
          <w:sz w:val="24"/>
          <w:szCs w:val="24"/>
        </w:rPr>
        <w:t xml:space="preserve"> </w:t>
      </w:r>
      <w:r w:rsidRPr="0012024F">
        <w:rPr>
          <w:sz w:val="24"/>
          <w:szCs w:val="24"/>
        </w:rPr>
        <w:t xml:space="preserve">Luna Sabastian, “Spaces on the Temporal Move: Weimar </w:t>
      </w:r>
      <w:r w:rsidRPr="0012024F">
        <w:rPr>
          <w:i/>
          <w:iCs/>
          <w:sz w:val="24"/>
          <w:szCs w:val="24"/>
        </w:rPr>
        <w:t>Geopolitik</w:t>
      </w:r>
      <w:r w:rsidRPr="0012024F">
        <w:rPr>
          <w:sz w:val="24"/>
          <w:szCs w:val="24"/>
        </w:rPr>
        <w:t xml:space="preserve"> and the Vision of an Indian Science of the State, 1924-1945,” </w:t>
      </w:r>
      <w:r w:rsidRPr="0012024F">
        <w:rPr>
          <w:i/>
          <w:iCs/>
          <w:sz w:val="24"/>
          <w:szCs w:val="24"/>
        </w:rPr>
        <w:t>Global Intellectual History</w:t>
      </w:r>
      <w:r w:rsidRPr="0012024F">
        <w:rPr>
          <w:sz w:val="24"/>
          <w:szCs w:val="24"/>
        </w:rPr>
        <w:t xml:space="preserve"> 3, no. 2 (2018): 231</w:t>
      </w:r>
      <w:r w:rsidRPr="0012024F">
        <w:rPr>
          <w:sz w:val="24"/>
          <w:szCs w:val="24"/>
          <w:lang w:val="en-GB"/>
        </w:rPr>
        <w:t>-</w:t>
      </w:r>
      <w:r w:rsidRPr="0012024F">
        <w:rPr>
          <w:sz w:val="24"/>
          <w:szCs w:val="24"/>
        </w:rPr>
        <w:t>53.</w:t>
      </w:r>
    </w:p>
  </w:endnote>
  <w:endnote w:id="257">
    <w:p w14:paraId="18D3A0BA" w14:textId="77777777" w:rsidR="002F1121" w:rsidRPr="0012024F" w:rsidRDefault="002F1121" w:rsidP="0012024F">
      <w:pPr>
        <w:pStyle w:val="Footnote"/>
        <w:spacing w:after="120" w:line="360" w:lineRule="auto"/>
        <w:ind w:left="720"/>
      </w:pPr>
      <w:r w:rsidRPr="0012024F">
        <w:rPr>
          <w:vertAlign w:val="superscript"/>
        </w:rPr>
        <w:endnoteRef/>
      </w:r>
      <w:r w:rsidRPr="0012024F">
        <w:rPr>
          <w:rFonts w:eastAsia="Arial Unicode MS"/>
        </w:rPr>
        <w:t xml:space="preserve"> Benoy Kumar Sarkar, </w:t>
      </w:r>
      <w:r w:rsidRPr="0012024F">
        <w:rPr>
          <w:rFonts w:eastAsia="Arial Unicode MS"/>
          <w:i/>
          <w:iCs/>
        </w:rPr>
        <w:t>The Political Philosophies since 1905</w:t>
      </w:r>
      <w:r w:rsidRPr="0012024F">
        <w:rPr>
          <w:rFonts w:eastAsia="Arial Unicode MS"/>
        </w:rPr>
        <w:t xml:space="preserve">, vol. 2, </w:t>
      </w:r>
      <w:r w:rsidRPr="0012024F">
        <w:rPr>
          <w:rFonts w:eastAsia="Arial Unicode MS"/>
          <w:i/>
          <w:iCs/>
        </w:rPr>
        <w:t>The Epoch of Neo-Democracy and Neo-Socialism (1929-)</w:t>
      </w:r>
      <w:r w:rsidRPr="0012024F">
        <w:rPr>
          <w:rFonts w:eastAsia="Arial Unicode MS"/>
        </w:rPr>
        <w:t>, part 1 (Lahore, 1941), 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B576" w14:textId="77777777" w:rsidR="00E910CB" w:rsidRDefault="00AE523B">
    <w:pPr>
      <w:pStyle w:val="HeaderFooter"/>
      <w:tabs>
        <w:tab w:val="clear" w:pos="9020"/>
        <w:tab w:val="center" w:pos="4513"/>
        <w:tab w:val="right" w:pos="9026"/>
      </w:tabs>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406ED3">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7CF5" w14:textId="77777777" w:rsidR="005B455C" w:rsidRDefault="005B455C">
      <w:r>
        <w:separator/>
      </w:r>
    </w:p>
  </w:footnote>
  <w:footnote w:type="continuationSeparator" w:id="0">
    <w:p w14:paraId="469C757D" w14:textId="77777777" w:rsidR="005B455C" w:rsidRDefault="005B455C">
      <w:r>
        <w:continuationSeparator/>
      </w:r>
    </w:p>
  </w:footnote>
  <w:footnote w:type="continuationNotice" w:id="1">
    <w:p w14:paraId="6425A413" w14:textId="77777777" w:rsidR="005B455C" w:rsidRDefault="005B455C"/>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na Sabastian">
    <w15:presenceInfo w15:providerId="AD" w15:userId="S::luna.sabastian@nchlondon.ac.uk::09015eae-360f-4a22-837a-78583ff11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proofState w:spelling="clean" w:grammar="clean"/>
  <w:defaultTabStop w:val="720"/>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CB"/>
    <w:rsid w:val="00000D94"/>
    <w:rsid w:val="00003804"/>
    <w:rsid w:val="00003E10"/>
    <w:rsid w:val="0000516D"/>
    <w:rsid w:val="0000756D"/>
    <w:rsid w:val="000305F8"/>
    <w:rsid w:val="000311E4"/>
    <w:rsid w:val="00036F56"/>
    <w:rsid w:val="00045DF8"/>
    <w:rsid w:val="00046A47"/>
    <w:rsid w:val="00047E18"/>
    <w:rsid w:val="00053372"/>
    <w:rsid w:val="00053F81"/>
    <w:rsid w:val="00054986"/>
    <w:rsid w:val="00056F6B"/>
    <w:rsid w:val="00061A05"/>
    <w:rsid w:val="0006422D"/>
    <w:rsid w:val="000645F7"/>
    <w:rsid w:val="00066B0C"/>
    <w:rsid w:val="000713D6"/>
    <w:rsid w:val="000733E8"/>
    <w:rsid w:val="0007760E"/>
    <w:rsid w:val="00077BFB"/>
    <w:rsid w:val="00083DB5"/>
    <w:rsid w:val="00091179"/>
    <w:rsid w:val="0009444A"/>
    <w:rsid w:val="00096DAA"/>
    <w:rsid w:val="000A4494"/>
    <w:rsid w:val="000C2D05"/>
    <w:rsid w:val="000C77F0"/>
    <w:rsid w:val="000D6EA0"/>
    <w:rsid w:val="000D79F7"/>
    <w:rsid w:val="000E0334"/>
    <w:rsid w:val="000E76EE"/>
    <w:rsid w:val="000F3759"/>
    <w:rsid w:val="000F531F"/>
    <w:rsid w:val="00111654"/>
    <w:rsid w:val="00113120"/>
    <w:rsid w:val="0012024F"/>
    <w:rsid w:val="00120884"/>
    <w:rsid w:val="00127AAF"/>
    <w:rsid w:val="00127AE7"/>
    <w:rsid w:val="0013020E"/>
    <w:rsid w:val="0013633F"/>
    <w:rsid w:val="001411D6"/>
    <w:rsid w:val="0014698F"/>
    <w:rsid w:val="001538F9"/>
    <w:rsid w:val="00154748"/>
    <w:rsid w:val="0016267C"/>
    <w:rsid w:val="001711D7"/>
    <w:rsid w:val="0017533C"/>
    <w:rsid w:val="00175F17"/>
    <w:rsid w:val="00181495"/>
    <w:rsid w:val="00181F37"/>
    <w:rsid w:val="001829F4"/>
    <w:rsid w:val="00187F79"/>
    <w:rsid w:val="00191B11"/>
    <w:rsid w:val="00191D09"/>
    <w:rsid w:val="0019491C"/>
    <w:rsid w:val="0019672B"/>
    <w:rsid w:val="001979D4"/>
    <w:rsid w:val="001A2FC2"/>
    <w:rsid w:val="001B1061"/>
    <w:rsid w:val="001B211F"/>
    <w:rsid w:val="001B4EB7"/>
    <w:rsid w:val="001C10CF"/>
    <w:rsid w:val="001C3A2D"/>
    <w:rsid w:val="001C7C34"/>
    <w:rsid w:val="001D2125"/>
    <w:rsid w:val="001E1272"/>
    <w:rsid w:val="001E1586"/>
    <w:rsid w:val="001E720C"/>
    <w:rsid w:val="001F2DE5"/>
    <w:rsid w:val="001F68B6"/>
    <w:rsid w:val="00203D9F"/>
    <w:rsid w:val="00204794"/>
    <w:rsid w:val="002053B2"/>
    <w:rsid w:val="0021594C"/>
    <w:rsid w:val="00215B39"/>
    <w:rsid w:val="002215AF"/>
    <w:rsid w:val="0022533B"/>
    <w:rsid w:val="00227518"/>
    <w:rsid w:val="00231EE7"/>
    <w:rsid w:val="00234583"/>
    <w:rsid w:val="0023544B"/>
    <w:rsid w:val="00240D23"/>
    <w:rsid w:val="00241CE1"/>
    <w:rsid w:val="002462DB"/>
    <w:rsid w:val="00247806"/>
    <w:rsid w:val="0025408D"/>
    <w:rsid w:val="002641C8"/>
    <w:rsid w:val="002675C8"/>
    <w:rsid w:val="0027012F"/>
    <w:rsid w:val="0027026F"/>
    <w:rsid w:val="00274989"/>
    <w:rsid w:val="00274DA0"/>
    <w:rsid w:val="002768CD"/>
    <w:rsid w:val="00280FB3"/>
    <w:rsid w:val="002843DD"/>
    <w:rsid w:val="00290E3A"/>
    <w:rsid w:val="002956D4"/>
    <w:rsid w:val="002A278F"/>
    <w:rsid w:val="002A2BE9"/>
    <w:rsid w:val="002A5FA1"/>
    <w:rsid w:val="002A7402"/>
    <w:rsid w:val="002B0D8E"/>
    <w:rsid w:val="002B111B"/>
    <w:rsid w:val="002B2BDD"/>
    <w:rsid w:val="002B4AB4"/>
    <w:rsid w:val="002B4F5F"/>
    <w:rsid w:val="002C202E"/>
    <w:rsid w:val="002C4BB7"/>
    <w:rsid w:val="002C6599"/>
    <w:rsid w:val="002D1741"/>
    <w:rsid w:val="002D2624"/>
    <w:rsid w:val="002D603D"/>
    <w:rsid w:val="002D6F4A"/>
    <w:rsid w:val="002D75DD"/>
    <w:rsid w:val="002E1D06"/>
    <w:rsid w:val="002E370D"/>
    <w:rsid w:val="002E458B"/>
    <w:rsid w:val="002F1121"/>
    <w:rsid w:val="002F6FA5"/>
    <w:rsid w:val="003129C7"/>
    <w:rsid w:val="00313F42"/>
    <w:rsid w:val="003170D8"/>
    <w:rsid w:val="00320957"/>
    <w:rsid w:val="00321665"/>
    <w:rsid w:val="00324923"/>
    <w:rsid w:val="00324BC8"/>
    <w:rsid w:val="00326BEB"/>
    <w:rsid w:val="003276D6"/>
    <w:rsid w:val="00332D54"/>
    <w:rsid w:val="003335A1"/>
    <w:rsid w:val="00337369"/>
    <w:rsid w:val="003448FE"/>
    <w:rsid w:val="0034541C"/>
    <w:rsid w:val="0034586F"/>
    <w:rsid w:val="00352114"/>
    <w:rsid w:val="00352EE3"/>
    <w:rsid w:val="003530A6"/>
    <w:rsid w:val="00353961"/>
    <w:rsid w:val="003605F7"/>
    <w:rsid w:val="00362B9A"/>
    <w:rsid w:val="00363159"/>
    <w:rsid w:val="00367605"/>
    <w:rsid w:val="00372B26"/>
    <w:rsid w:val="0038164D"/>
    <w:rsid w:val="003854B9"/>
    <w:rsid w:val="00385799"/>
    <w:rsid w:val="0039227D"/>
    <w:rsid w:val="00393203"/>
    <w:rsid w:val="0039566F"/>
    <w:rsid w:val="003A36B3"/>
    <w:rsid w:val="003A7543"/>
    <w:rsid w:val="003B08F3"/>
    <w:rsid w:val="003B1257"/>
    <w:rsid w:val="003B1CD4"/>
    <w:rsid w:val="003B690A"/>
    <w:rsid w:val="003C3DF0"/>
    <w:rsid w:val="003C5F47"/>
    <w:rsid w:val="003D0FB4"/>
    <w:rsid w:val="003D334C"/>
    <w:rsid w:val="003F5359"/>
    <w:rsid w:val="003F7F1E"/>
    <w:rsid w:val="00401E8C"/>
    <w:rsid w:val="00401F1C"/>
    <w:rsid w:val="0040404E"/>
    <w:rsid w:val="00405A9D"/>
    <w:rsid w:val="00406ED3"/>
    <w:rsid w:val="00413C77"/>
    <w:rsid w:val="004157E7"/>
    <w:rsid w:val="00416560"/>
    <w:rsid w:val="004201C3"/>
    <w:rsid w:val="00421AC9"/>
    <w:rsid w:val="00422984"/>
    <w:rsid w:val="00422F0D"/>
    <w:rsid w:val="00430704"/>
    <w:rsid w:val="00431F42"/>
    <w:rsid w:val="00433D93"/>
    <w:rsid w:val="00433FB4"/>
    <w:rsid w:val="00434416"/>
    <w:rsid w:val="00435E31"/>
    <w:rsid w:val="00435F8D"/>
    <w:rsid w:val="00442AF5"/>
    <w:rsid w:val="00444C9A"/>
    <w:rsid w:val="004456DA"/>
    <w:rsid w:val="00447CF8"/>
    <w:rsid w:val="00451C19"/>
    <w:rsid w:val="00456318"/>
    <w:rsid w:val="00461387"/>
    <w:rsid w:val="004631DB"/>
    <w:rsid w:val="004675C9"/>
    <w:rsid w:val="00470B15"/>
    <w:rsid w:val="00473350"/>
    <w:rsid w:val="00474DAD"/>
    <w:rsid w:val="00493741"/>
    <w:rsid w:val="004A21DC"/>
    <w:rsid w:val="004A5809"/>
    <w:rsid w:val="004A6094"/>
    <w:rsid w:val="004A68EC"/>
    <w:rsid w:val="004A7603"/>
    <w:rsid w:val="004B0744"/>
    <w:rsid w:val="004D21F3"/>
    <w:rsid w:val="004D4CCA"/>
    <w:rsid w:val="004D5092"/>
    <w:rsid w:val="004D7820"/>
    <w:rsid w:val="004E081D"/>
    <w:rsid w:val="004E1A2E"/>
    <w:rsid w:val="004F7B5B"/>
    <w:rsid w:val="004F7F01"/>
    <w:rsid w:val="0050229C"/>
    <w:rsid w:val="00517215"/>
    <w:rsid w:val="00517B61"/>
    <w:rsid w:val="0052128A"/>
    <w:rsid w:val="00521FCC"/>
    <w:rsid w:val="0052545D"/>
    <w:rsid w:val="00525D36"/>
    <w:rsid w:val="00531494"/>
    <w:rsid w:val="00543B56"/>
    <w:rsid w:val="00544B01"/>
    <w:rsid w:val="0055441F"/>
    <w:rsid w:val="005563B7"/>
    <w:rsid w:val="005615E7"/>
    <w:rsid w:val="00562A9C"/>
    <w:rsid w:val="00570B39"/>
    <w:rsid w:val="00573BDE"/>
    <w:rsid w:val="00576F9F"/>
    <w:rsid w:val="00583542"/>
    <w:rsid w:val="00586B98"/>
    <w:rsid w:val="0059754F"/>
    <w:rsid w:val="005A3062"/>
    <w:rsid w:val="005B2C9A"/>
    <w:rsid w:val="005B3AB5"/>
    <w:rsid w:val="005B455C"/>
    <w:rsid w:val="005B589D"/>
    <w:rsid w:val="005B6241"/>
    <w:rsid w:val="005C17CD"/>
    <w:rsid w:val="005C3F79"/>
    <w:rsid w:val="005C49C1"/>
    <w:rsid w:val="005C63AA"/>
    <w:rsid w:val="005D6A1A"/>
    <w:rsid w:val="005E5168"/>
    <w:rsid w:val="00604678"/>
    <w:rsid w:val="0060671A"/>
    <w:rsid w:val="0060770F"/>
    <w:rsid w:val="00610931"/>
    <w:rsid w:val="0061257E"/>
    <w:rsid w:val="006178C6"/>
    <w:rsid w:val="00624FA0"/>
    <w:rsid w:val="006251D8"/>
    <w:rsid w:val="0062774D"/>
    <w:rsid w:val="00627ACE"/>
    <w:rsid w:val="0063703E"/>
    <w:rsid w:val="006379CD"/>
    <w:rsid w:val="00641118"/>
    <w:rsid w:val="00641D86"/>
    <w:rsid w:val="00646008"/>
    <w:rsid w:val="00654CA3"/>
    <w:rsid w:val="00662016"/>
    <w:rsid w:val="00665BBE"/>
    <w:rsid w:val="00670C1E"/>
    <w:rsid w:val="00673219"/>
    <w:rsid w:val="00677879"/>
    <w:rsid w:val="0069046F"/>
    <w:rsid w:val="00692968"/>
    <w:rsid w:val="0069332A"/>
    <w:rsid w:val="006B00C0"/>
    <w:rsid w:val="006B01F9"/>
    <w:rsid w:val="006B39DB"/>
    <w:rsid w:val="006B3CC7"/>
    <w:rsid w:val="006B7349"/>
    <w:rsid w:val="006C2041"/>
    <w:rsid w:val="006C5279"/>
    <w:rsid w:val="006C6326"/>
    <w:rsid w:val="006E0089"/>
    <w:rsid w:val="006E10A5"/>
    <w:rsid w:val="006E1E99"/>
    <w:rsid w:val="006F5832"/>
    <w:rsid w:val="006F6A9F"/>
    <w:rsid w:val="007010BC"/>
    <w:rsid w:val="00701C67"/>
    <w:rsid w:val="00705979"/>
    <w:rsid w:val="0071033A"/>
    <w:rsid w:val="00712F91"/>
    <w:rsid w:val="0071488E"/>
    <w:rsid w:val="007154A1"/>
    <w:rsid w:val="007175CE"/>
    <w:rsid w:val="0072384C"/>
    <w:rsid w:val="0072595C"/>
    <w:rsid w:val="00726663"/>
    <w:rsid w:val="00733703"/>
    <w:rsid w:val="007354DA"/>
    <w:rsid w:val="00737618"/>
    <w:rsid w:val="007417A2"/>
    <w:rsid w:val="0074249F"/>
    <w:rsid w:val="00753173"/>
    <w:rsid w:val="007550FD"/>
    <w:rsid w:val="00761382"/>
    <w:rsid w:val="00761F08"/>
    <w:rsid w:val="00762B2A"/>
    <w:rsid w:val="0077163D"/>
    <w:rsid w:val="00783C0B"/>
    <w:rsid w:val="007875A2"/>
    <w:rsid w:val="00796EDA"/>
    <w:rsid w:val="007A546A"/>
    <w:rsid w:val="007A7839"/>
    <w:rsid w:val="007B1A9B"/>
    <w:rsid w:val="007B3435"/>
    <w:rsid w:val="007B676C"/>
    <w:rsid w:val="007B7FBA"/>
    <w:rsid w:val="007C0092"/>
    <w:rsid w:val="007C0810"/>
    <w:rsid w:val="007D12F6"/>
    <w:rsid w:val="007D1397"/>
    <w:rsid w:val="007E3311"/>
    <w:rsid w:val="007F6E70"/>
    <w:rsid w:val="00804778"/>
    <w:rsid w:val="00815561"/>
    <w:rsid w:val="00820C22"/>
    <w:rsid w:val="00822A4A"/>
    <w:rsid w:val="00822F4D"/>
    <w:rsid w:val="00824E72"/>
    <w:rsid w:val="0083319E"/>
    <w:rsid w:val="008360D3"/>
    <w:rsid w:val="00841148"/>
    <w:rsid w:val="00845D09"/>
    <w:rsid w:val="00846F82"/>
    <w:rsid w:val="00855176"/>
    <w:rsid w:val="00857B97"/>
    <w:rsid w:val="0086534A"/>
    <w:rsid w:val="00875E53"/>
    <w:rsid w:val="0087667F"/>
    <w:rsid w:val="00880426"/>
    <w:rsid w:val="00882371"/>
    <w:rsid w:val="008863DF"/>
    <w:rsid w:val="0088785B"/>
    <w:rsid w:val="00890208"/>
    <w:rsid w:val="00890751"/>
    <w:rsid w:val="00890F1D"/>
    <w:rsid w:val="00896B49"/>
    <w:rsid w:val="008A3778"/>
    <w:rsid w:val="008A431F"/>
    <w:rsid w:val="008A4CE9"/>
    <w:rsid w:val="008B10B3"/>
    <w:rsid w:val="008B1728"/>
    <w:rsid w:val="008B2FD7"/>
    <w:rsid w:val="008B4BB9"/>
    <w:rsid w:val="008C43F8"/>
    <w:rsid w:val="008D061C"/>
    <w:rsid w:val="008D4A8E"/>
    <w:rsid w:val="008D5C39"/>
    <w:rsid w:val="008E01CE"/>
    <w:rsid w:val="008E36EE"/>
    <w:rsid w:val="008E39E1"/>
    <w:rsid w:val="008E3D09"/>
    <w:rsid w:val="008F0D86"/>
    <w:rsid w:val="008F6C45"/>
    <w:rsid w:val="008F7488"/>
    <w:rsid w:val="009001E0"/>
    <w:rsid w:val="00900A40"/>
    <w:rsid w:val="00902387"/>
    <w:rsid w:val="009113B4"/>
    <w:rsid w:val="0091580B"/>
    <w:rsid w:val="009205F8"/>
    <w:rsid w:val="0092239C"/>
    <w:rsid w:val="00924C53"/>
    <w:rsid w:val="00924D4A"/>
    <w:rsid w:val="009264E4"/>
    <w:rsid w:val="00931490"/>
    <w:rsid w:val="00934EC0"/>
    <w:rsid w:val="00934FFE"/>
    <w:rsid w:val="00936931"/>
    <w:rsid w:val="00940871"/>
    <w:rsid w:val="009415D6"/>
    <w:rsid w:val="00941678"/>
    <w:rsid w:val="00941EA7"/>
    <w:rsid w:val="009420C2"/>
    <w:rsid w:val="00942521"/>
    <w:rsid w:val="00944440"/>
    <w:rsid w:val="00945432"/>
    <w:rsid w:val="00951093"/>
    <w:rsid w:val="00956CEB"/>
    <w:rsid w:val="00963A03"/>
    <w:rsid w:val="0096500D"/>
    <w:rsid w:val="009657CF"/>
    <w:rsid w:val="009726B9"/>
    <w:rsid w:val="00975592"/>
    <w:rsid w:val="009826DF"/>
    <w:rsid w:val="00986780"/>
    <w:rsid w:val="00986C14"/>
    <w:rsid w:val="00987E6D"/>
    <w:rsid w:val="00991E83"/>
    <w:rsid w:val="0099226F"/>
    <w:rsid w:val="009944F5"/>
    <w:rsid w:val="009B2204"/>
    <w:rsid w:val="009B6B30"/>
    <w:rsid w:val="009C0C85"/>
    <w:rsid w:val="009C47F6"/>
    <w:rsid w:val="009C668B"/>
    <w:rsid w:val="009C7074"/>
    <w:rsid w:val="009D0E5D"/>
    <w:rsid w:val="009D58A6"/>
    <w:rsid w:val="009F116E"/>
    <w:rsid w:val="00A01202"/>
    <w:rsid w:val="00A02E5C"/>
    <w:rsid w:val="00A11D70"/>
    <w:rsid w:val="00A211D8"/>
    <w:rsid w:val="00A25F6C"/>
    <w:rsid w:val="00A27B62"/>
    <w:rsid w:val="00A27E0A"/>
    <w:rsid w:val="00A3257A"/>
    <w:rsid w:val="00A36555"/>
    <w:rsid w:val="00A3676F"/>
    <w:rsid w:val="00A42104"/>
    <w:rsid w:val="00A42BFC"/>
    <w:rsid w:val="00A5177C"/>
    <w:rsid w:val="00A5298A"/>
    <w:rsid w:val="00A546F7"/>
    <w:rsid w:val="00A604ED"/>
    <w:rsid w:val="00A64ADA"/>
    <w:rsid w:val="00A66951"/>
    <w:rsid w:val="00A669B6"/>
    <w:rsid w:val="00A70867"/>
    <w:rsid w:val="00A906C6"/>
    <w:rsid w:val="00A91BFE"/>
    <w:rsid w:val="00A93CDE"/>
    <w:rsid w:val="00AB2E91"/>
    <w:rsid w:val="00AB7450"/>
    <w:rsid w:val="00AC6A35"/>
    <w:rsid w:val="00AC799A"/>
    <w:rsid w:val="00AE19A9"/>
    <w:rsid w:val="00AE523B"/>
    <w:rsid w:val="00AE573C"/>
    <w:rsid w:val="00AF0EED"/>
    <w:rsid w:val="00AF29CE"/>
    <w:rsid w:val="00AF3A41"/>
    <w:rsid w:val="00AF3C7B"/>
    <w:rsid w:val="00AF7D12"/>
    <w:rsid w:val="00B0044A"/>
    <w:rsid w:val="00B02A3F"/>
    <w:rsid w:val="00B0431F"/>
    <w:rsid w:val="00B04F44"/>
    <w:rsid w:val="00B066B4"/>
    <w:rsid w:val="00B07219"/>
    <w:rsid w:val="00B2350C"/>
    <w:rsid w:val="00B46C19"/>
    <w:rsid w:val="00B505C7"/>
    <w:rsid w:val="00B54540"/>
    <w:rsid w:val="00B54BF9"/>
    <w:rsid w:val="00B77BF9"/>
    <w:rsid w:val="00B8074D"/>
    <w:rsid w:val="00B83F84"/>
    <w:rsid w:val="00B8494E"/>
    <w:rsid w:val="00B861F5"/>
    <w:rsid w:val="00BA0984"/>
    <w:rsid w:val="00BB7F8D"/>
    <w:rsid w:val="00BC0D86"/>
    <w:rsid w:val="00BC1979"/>
    <w:rsid w:val="00BC1C17"/>
    <w:rsid w:val="00BC40FE"/>
    <w:rsid w:val="00BC5F13"/>
    <w:rsid w:val="00BD2384"/>
    <w:rsid w:val="00BD4898"/>
    <w:rsid w:val="00BD5CD1"/>
    <w:rsid w:val="00BD65AD"/>
    <w:rsid w:val="00BE177D"/>
    <w:rsid w:val="00BE31B5"/>
    <w:rsid w:val="00BE7020"/>
    <w:rsid w:val="00BF1FDC"/>
    <w:rsid w:val="00BF6184"/>
    <w:rsid w:val="00C03AB7"/>
    <w:rsid w:val="00C21BC8"/>
    <w:rsid w:val="00C22CDB"/>
    <w:rsid w:val="00C24643"/>
    <w:rsid w:val="00C27427"/>
    <w:rsid w:val="00C43AAD"/>
    <w:rsid w:val="00C44A61"/>
    <w:rsid w:val="00C44FA0"/>
    <w:rsid w:val="00C46DC3"/>
    <w:rsid w:val="00C55814"/>
    <w:rsid w:val="00C571B7"/>
    <w:rsid w:val="00C64C07"/>
    <w:rsid w:val="00C73C27"/>
    <w:rsid w:val="00C74063"/>
    <w:rsid w:val="00C816B7"/>
    <w:rsid w:val="00C8686B"/>
    <w:rsid w:val="00C94301"/>
    <w:rsid w:val="00C945F5"/>
    <w:rsid w:val="00CA0104"/>
    <w:rsid w:val="00CA4848"/>
    <w:rsid w:val="00CB1336"/>
    <w:rsid w:val="00CB6565"/>
    <w:rsid w:val="00CC421F"/>
    <w:rsid w:val="00CC4D85"/>
    <w:rsid w:val="00CD3404"/>
    <w:rsid w:val="00CD54A8"/>
    <w:rsid w:val="00CE4178"/>
    <w:rsid w:val="00CE723A"/>
    <w:rsid w:val="00CF41EF"/>
    <w:rsid w:val="00D05678"/>
    <w:rsid w:val="00D077A7"/>
    <w:rsid w:val="00D21AED"/>
    <w:rsid w:val="00D35190"/>
    <w:rsid w:val="00D3782B"/>
    <w:rsid w:val="00D44F1D"/>
    <w:rsid w:val="00D51C68"/>
    <w:rsid w:val="00D6044F"/>
    <w:rsid w:val="00D6342C"/>
    <w:rsid w:val="00D66BC5"/>
    <w:rsid w:val="00D67C28"/>
    <w:rsid w:val="00D70867"/>
    <w:rsid w:val="00D75DF7"/>
    <w:rsid w:val="00D77FC3"/>
    <w:rsid w:val="00D83C40"/>
    <w:rsid w:val="00D84BE6"/>
    <w:rsid w:val="00D84DF8"/>
    <w:rsid w:val="00D9193C"/>
    <w:rsid w:val="00D91AA6"/>
    <w:rsid w:val="00D96746"/>
    <w:rsid w:val="00DA01CE"/>
    <w:rsid w:val="00DA6312"/>
    <w:rsid w:val="00DA72C0"/>
    <w:rsid w:val="00DB4AA2"/>
    <w:rsid w:val="00DB5C87"/>
    <w:rsid w:val="00DC5815"/>
    <w:rsid w:val="00DC584C"/>
    <w:rsid w:val="00DD0624"/>
    <w:rsid w:val="00DD2D93"/>
    <w:rsid w:val="00DD68EC"/>
    <w:rsid w:val="00DE1320"/>
    <w:rsid w:val="00DE31B1"/>
    <w:rsid w:val="00DE470C"/>
    <w:rsid w:val="00DE52B0"/>
    <w:rsid w:val="00DF1811"/>
    <w:rsid w:val="00DF5449"/>
    <w:rsid w:val="00E11E6F"/>
    <w:rsid w:val="00E16310"/>
    <w:rsid w:val="00E2798F"/>
    <w:rsid w:val="00E35BCD"/>
    <w:rsid w:val="00E366BC"/>
    <w:rsid w:val="00E63FA0"/>
    <w:rsid w:val="00E63FEC"/>
    <w:rsid w:val="00E70604"/>
    <w:rsid w:val="00E72C77"/>
    <w:rsid w:val="00E757C1"/>
    <w:rsid w:val="00E75F11"/>
    <w:rsid w:val="00E84A78"/>
    <w:rsid w:val="00E84D4C"/>
    <w:rsid w:val="00E910C8"/>
    <w:rsid w:val="00E910CB"/>
    <w:rsid w:val="00E93394"/>
    <w:rsid w:val="00EA6CC2"/>
    <w:rsid w:val="00EB29C6"/>
    <w:rsid w:val="00EB3117"/>
    <w:rsid w:val="00EC1FAA"/>
    <w:rsid w:val="00EC3B0B"/>
    <w:rsid w:val="00ED31C2"/>
    <w:rsid w:val="00ED76FB"/>
    <w:rsid w:val="00EE0D84"/>
    <w:rsid w:val="00EE45CB"/>
    <w:rsid w:val="00EE63A0"/>
    <w:rsid w:val="00F11091"/>
    <w:rsid w:val="00F21D19"/>
    <w:rsid w:val="00F33BEA"/>
    <w:rsid w:val="00F34916"/>
    <w:rsid w:val="00F4557D"/>
    <w:rsid w:val="00F50567"/>
    <w:rsid w:val="00F5066A"/>
    <w:rsid w:val="00F51142"/>
    <w:rsid w:val="00F60FBE"/>
    <w:rsid w:val="00F6342B"/>
    <w:rsid w:val="00F662E9"/>
    <w:rsid w:val="00F704CB"/>
    <w:rsid w:val="00F77344"/>
    <w:rsid w:val="00F810B9"/>
    <w:rsid w:val="00F87D8C"/>
    <w:rsid w:val="00F9037A"/>
    <w:rsid w:val="00F91AD9"/>
    <w:rsid w:val="00F94677"/>
    <w:rsid w:val="00FA4E4A"/>
    <w:rsid w:val="00FA6162"/>
    <w:rsid w:val="00FB3BCD"/>
    <w:rsid w:val="00FC1993"/>
    <w:rsid w:val="00FC7CA4"/>
    <w:rsid w:val="00FD6066"/>
    <w:rsid w:val="00FD6389"/>
    <w:rsid w:val="00FD6A47"/>
    <w:rsid w:val="00FE1409"/>
    <w:rsid w:val="00FE5ADA"/>
    <w:rsid w:val="00FE6405"/>
    <w:rsid w:val="00FE7A17"/>
    <w:rsid w:val="00FE7ABB"/>
    <w:rsid w:val="00FE7FB4"/>
    <w:rsid w:val="00FF2052"/>
    <w:rsid w:val="00FF56D9"/>
    <w:rsid w:val="00FF634C"/>
  </w:rsids>
  <m:mathPr>
    <m:mathFont m:val="Cambria Math"/>
    <m:brkBin m:val="before"/>
    <m:brkBinSub m:val="--"/>
    <m:smallFrac m:val="0"/>
    <m:dispDef/>
    <m:lMargin m:val="0"/>
    <m:rMargin m:val="0"/>
    <m:defJc m:val="centerGroup"/>
    <m:wrapIndent m:val="1440"/>
    <m:intLim m:val="subSup"/>
    <m:naryLim m:val="undOvr"/>
  </m:mathPr>
  <w:themeFontLang w:val="en-DE" w:bidi="hi-IN"/>
  <w:clrSchemeMapping w:bg1="light1" w:t1="dark1" w:bg2="light2" w:t2="dark2" w:accent1="accent1" w:accent2="accent2" w:accent3="accent3" w:accent4="accent4" w:accent5="accent5" w:accent6="accent6" w:hyperlink="hyperlink" w:followedHyperlink="followedHyperlink"/>
  <w:decimalSymbol w:val=","/>
  <w:listSeparator w:val=","/>
  <w14:docId w14:val="22977D45"/>
  <w15:docId w15:val="{38BF54C9-95A4-2242-A428-F01E3BBF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DE"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0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Footnote">
    <w:name w:val="Footnote"/>
    <w:pPr>
      <w:spacing w:line="480" w:lineRule="auto"/>
      <w:jc w:val="both"/>
    </w:pPr>
    <w:rPr>
      <w:rFonts w:eastAsia="Times New Roman"/>
      <w:color w:val="000000"/>
      <w:sz w:val="24"/>
      <w:szCs w:val="24"/>
      <w:u w:color="000000"/>
      <w:lang w:val="en-US"/>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2F1121"/>
    <w:rPr>
      <w:sz w:val="20"/>
      <w:szCs w:val="20"/>
    </w:rPr>
  </w:style>
  <w:style w:type="character" w:customStyle="1" w:styleId="FootnoteTextChar">
    <w:name w:val="Footnote Text Char"/>
    <w:basedOn w:val="DefaultParagraphFont"/>
    <w:link w:val="FootnoteText"/>
    <w:uiPriority w:val="99"/>
    <w:rsid w:val="002F1121"/>
    <w:rPr>
      <w:lang w:val="en-US" w:eastAsia="en-US" w:bidi="ar-SA"/>
    </w:rPr>
  </w:style>
  <w:style w:type="paragraph" w:styleId="EndnoteText">
    <w:name w:val="endnote text"/>
    <w:basedOn w:val="Normal"/>
    <w:link w:val="EndnoteTextChar"/>
    <w:uiPriority w:val="99"/>
    <w:unhideWhenUsed/>
    <w:rsid w:val="002F1121"/>
    <w:rPr>
      <w:sz w:val="20"/>
      <w:szCs w:val="20"/>
    </w:rPr>
  </w:style>
  <w:style w:type="character" w:customStyle="1" w:styleId="EndnoteTextChar">
    <w:name w:val="Endnote Text Char"/>
    <w:basedOn w:val="DefaultParagraphFont"/>
    <w:link w:val="EndnoteText"/>
    <w:uiPriority w:val="99"/>
    <w:rsid w:val="002F1121"/>
    <w:rPr>
      <w:lang w:val="en-US" w:eastAsia="en-US" w:bidi="ar-SA"/>
    </w:rPr>
  </w:style>
  <w:style w:type="character" w:styleId="FootnoteReference">
    <w:name w:val="footnote reference"/>
    <w:basedOn w:val="DefaultParagraphFont"/>
    <w:uiPriority w:val="99"/>
    <w:semiHidden/>
    <w:unhideWhenUsed/>
    <w:rsid w:val="002F1121"/>
    <w:rPr>
      <w:vertAlign w:val="superscript"/>
    </w:rPr>
  </w:style>
  <w:style w:type="character" w:styleId="EndnoteReference">
    <w:name w:val="endnote reference"/>
    <w:basedOn w:val="DefaultParagraphFont"/>
    <w:uiPriority w:val="99"/>
    <w:semiHidden/>
    <w:unhideWhenUsed/>
    <w:rsid w:val="002F1121"/>
    <w:rPr>
      <w:vertAlign w:val="superscript"/>
    </w:rPr>
  </w:style>
  <w:style w:type="character" w:styleId="UnresolvedMention">
    <w:name w:val="Unresolved Mention"/>
    <w:basedOn w:val="DefaultParagraphFont"/>
    <w:uiPriority w:val="99"/>
    <w:semiHidden/>
    <w:unhideWhenUsed/>
    <w:rsid w:val="001411D6"/>
    <w:rPr>
      <w:color w:val="605E5C"/>
      <w:shd w:val="clear" w:color="auto" w:fill="E1DFDD"/>
    </w:rPr>
  </w:style>
  <w:style w:type="paragraph" w:styleId="NormalWeb">
    <w:name w:val="Normal (Web)"/>
    <w:basedOn w:val="Normal"/>
    <w:uiPriority w:val="99"/>
    <w:unhideWhenUsed/>
    <w:rsid w:val="004A6094"/>
  </w:style>
  <w:style w:type="paragraph" w:styleId="Header">
    <w:name w:val="header"/>
    <w:basedOn w:val="Normal"/>
    <w:link w:val="HeaderChar"/>
    <w:uiPriority w:val="99"/>
    <w:unhideWhenUsed/>
    <w:rsid w:val="009C0C8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C0C85"/>
    <w:rPr>
      <w:rFonts w:eastAsia="Times New Roman" w:cs="Mangal"/>
      <w:sz w:val="24"/>
      <w:szCs w:val="21"/>
      <w:bdr w:val="none" w:sz="0" w:space="0" w:color="auto"/>
    </w:rPr>
  </w:style>
  <w:style w:type="paragraph" w:styleId="Footer">
    <w:name w:val="footer"/>
    <w:basedOn w:val="Normal"/>
    <w:link w:val="FooterChar"/>
    <w:uiPriority w:val="99"/>
    <w:unhideWhenUsed/>
    <w:rsid w:val="009C0C8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C0C85"/>
    <w:rPr>
      <w:rFonts w:eastAsia="Times New Roman" w:cs="Mangal"/>
      <w:sz w:val="24"/>
      <w:szCs w:val="21"/>
      <w:bdr w:val="none" w:sz="0" w:space="0" w:color="auto"/>
    </w:rPr>
  </w:style>
  <w:style w:type="paragraph" w:styleId="HTMLPreformatted">
    <w:name w:val="HTML Preformatted"/>
    <w:basedOn w:val="Normal"/>
    <w:link w:val="HTMLPreformattedChar"/>
    <w:uiPriority w:val="99"/>
    <w:semiHidden/>
    <w:unhideWhenUsed/>
    <w:rsid w:val="003129C7"/>
    <w:rPr>
      <w:rFonts w:ascii="Consolas" w:hAnsi="Consolas" w:cs="Mangal"/>
      <w:sz w:val="20"/>
      <w:szCs w:val="18"/>
    </w:rPr>
  </w:style>
  <w:style w:type="character" w:customStyle="1" w:styleId="HTMLPreformattedChar">
    <w:name w:val="HTML Preformatted Char"/>
    <w:basedOn w:val="DefaultParagraphFont"/>
    <w:link w:val="HTMLPreformatted"/>
    <w:uiPriority w:val="99"/>
    <w:semiHidden/>
    <w:rsid w:val="003129C7"/>
    <w:rPr>
      <w:rFonts w:ascii="Consolas" w:eastAsia="Times New Roman" w:hAnsi="Consolas" w:cs="Mangal"/>
      <w:szCs w:val="18"/>
      <w:bdr w:val="none" w:sz="0" w:space="0" w:color="auto"/>
    </w:rPr>
  </w:style>
  <w:style w:type="paragraph" w:styleId="Revision">
    <w:name w:val="Revision"/>
    <w:hidden/>
    <w:uiPriority w:val="99"/>
    <w:semiHidden/>
    <w:rsid w:val="00240D2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Mangal"/>
      <w:sz w:val="24"/>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5010">
      <w:bodyDiv w:val="1"/>
      <w:marLeft w:val="0"/>
      <w:marRight w:val="0"/>
      <w:marTop w:val="0"/>
      <w:marBottom w:val="0"/>
      <w:divBdr>
        <w:top w:val="none" w:sz="0" w:space="0" w:color="auto"/>
        <w:left w:val="none" w:sz="0" w:space="0" w:color="auto"/>
        <w:bottom w:val="none" w:sz="0" w:space="0" w:color="auto"/>
        <w:right w:val="none" w:sz="0" w:space="0" w:color="auto"/>
      </w:divBdr>
      <w:divsChild>
        <w:div w:id="630063137">
          <w:marLeft w:val="480"/>
          <w:marRight w:val="0"/>
          <w:marTop w:val="0"/>
          <w:marBottom w:val="0"/>
          <w:divBdr>
            <w:top w:val="none" w:sz="0" w:space="0" w:color="auto"/>
            <w:left w:val="none" w:sz="0" w:space="0" w:color="auto"/>
            <w:bottom w:val="none" w:sz="0" w:space="0" w:color="auto"/>
            <w:right w:val="none" w:sz="0" w:space="0" w:color="auto"/>
          </w:divBdr>
          <w:divsChild>
            <w:div w:id="5383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6117">
      <w:bodyDiv w:val="1"/>
      <w:marLeft w:val="0"/>
      <w:marRight w:val="0"/>
      <w:marTop w:val="0"/>
      <w:marBottom w:val="0"/>
      <w:divBdr>
        <w:top w:val="none" w:sz="0" w:space="0" w:color="auto"/>
        <w:left w:val="none" w:sz="0" w:space="0" w:color="auto"/>
        <w:bottom w:val="none" w:sz="0" w:space="0" w:color="auto"/>
        <w:right w:val="none" w:sz="0" w:space="0" w:color="auto"/>
      </w:divBdr>
    </w:div>
    <w:div w:id="107550959">
      <w:bodyDiv w:val="1"/>
      <w:marLeft w:val="0"/>
      <w:marRight w:val="0"/>
      <w:marTop w:val="0"/>
      <w:marBottom w:val="0"/>
      <w:divBdr>
        <w:top w:val="none" w:sz="0" w:space="0" w:color="auto"/>
        <w:left w:val="none" w:sz="0" w:space="0" w:color="auto"/>
        <w:bottom w:val="none" w:sz="0" w:space="0" w:color="auto"/>
        <w:right w:val="none" w:sz="0" w:space="0" w:color="auto"/>
      </w:divBdr>
      <w:divsChild>
        <w:div w:id="1389258396">
          <w:marLeft w:val="480"/>
          <w:marRight w:val="0"/>
          <w:marTop w:val="0"/>
          <w:marBottom w:val="0"/>
          <w:divBdr>
            <w:top w:val="none" w:sz="0" w:space="0" w:color="auto"/>
            <w:left w:val="none" w:sz="0" w:space="0" w:color="auto"/>
            <w:bottom w:val="none" w:sz="0" w:space="0" w:color="auto"/>
            <w:right w:val="none" w:sz="0" w:space="0" w:color="auto"/>
          </w:divBdr>
          <w:divsChild>
            <w:div w:id="8486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9189">
      <w:bodyDiv w:val="1"/>
      <w:marLeft w:val="0"/>
      <w:marRight w:val="0"/>
      <w:marTop w:val="0"/>
      <w:marBottom w:val="0"/>
      <w:divBdr>
        <w:top w:val="none" w:sz="0" w:space="0" w:color="auto"/>
        <w:left w:val="none" w:sz="0" w:space="0" w:color="auto"/>
        <w:bottom w:val="none" w:sz="0" w:space="0" w:color="auto"/>
        <w:right w:val="none" w:sz="0" w:space="0" w:color="auto"/>
      </w:divBdr>
      <w:divsChild>
        <w:div w:id="1269315635">
          <w:marLeft w:val="480"/>
          <w:marRight w:val="0"/>
          <w:marTop w:val="0"/>
          <w:marBottom w:val="0"/>
          <w:divBdr>
            <w:top w:val="none" w:sz="0" w:space="0" w:color="auto"/>
            <w:left w:val="none" w:sz="0" w:space="0" w:color="auto"/>
            <w:bottom w:val="none" w:sz="0" w:space="0" w:color="auto"/>
            <w:right w:val="none" w:sz="0" w:space="0" w:color="auto"/>
          </w:divBdr>
          <w:divsChild>
            <w:div w:id="7178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3171">
      <w:bodyDiv w:val="1"/>
      <w:marLeft w:val="0"/>
      <w:marRight w:val="0"/>
      <w:marTop w:val="0"/>
      <w:marBottom w:val="0"/>
      <w:divBdr>
        <w:top w:val="none" w:sz="0" w:space="0" w:color="auto"/>
        <w:left w:val="none" w:sz="0" w:space="0" w:color="auto"/>
        <w:bottom w:val="none" w:sz="0" w:space="0" w:color="auto"/>
        <w:right w:val="none" w:sz="0" w:space="0" w:color="auto"/>
      </w:divBdr>
      <w:divsChild>
        <w:div w:id="1801000551">
          <w:marLeft w:val="480"/>
          <w:marRight w:val="0"/>
          <w:marTop w:val="0"/>
          <w:marBottom w:val="0"/>
          <w:divBdr>
            <w:top w:val="none" w:sz="0" w:space="0" w:color="auto"/>
            <w:left w:val="none" w:sz="0" w:space="0" w:color="auto"/>
            <w:bottom w:val="none" w:sz="0" w:space="0" w:color="auto"/>
            <w:right w:val="none" w:sz="0" w:space="0" w:color="auto"/>
          </w:divBdr>
          <w:divsChild>
            <w:div w:id="8674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5056">
      <w:bodyDiv w:val="1"/>
      <w:marLeft w:val="0"/>
      <w:marRight w:val="0"/>
      <w:marTop w:val="0"/>
      <w:marBottom w:val="0"/>
      <w:divBdr>
        <w:top w:val="none" w:sz="0" w:space="0" w:color="auto"/>
        <w:left w:val="none" w:sz="0" w:space="0" w:color="auto"/>
        <w:bottom w:val="none" w:sz="0" w:space="0" w:color="auto"/>
        <w:right w:val="none" w:sz="0" w:space="0" w:color="auto"/>
      </w:divBdr>
      <w:divsChild>
        <w:div w:id="1167137367">
          <w:marLeft w:val="480"/>
          <w:marRight w:val="0"/>
          <w:marTop w:val="0"/>
          <w:marBottom w:val="0"/>
          <w:divBdr>
            <w:top w:val="none" w:sz="0" w:space="0" w:color="auto"/>
            <w:left w:val="none" w:sz="0" w:space="0" w:color="auto"/>
            <w:bottom w:val="none" w:sz="0" w:space="0" w:color="auto"/>
            <w:right w:val="none" w:sz="0" w:space="0" w:color="auto"/>
          </w:divBdr>
          <w:divsChild>
            <w:div w:id="13910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407">
      <w:bodyDiv w:val="1"/>
      <w:marLeft w:val="0"/>
      <w:marRight w:val="0"/>
      <w:marTop w:val="0"/>
      <w:marBottom w:val="0"/>
      <w:divBdr>
        <w:top w:val="none" w:sz="0" w:space="0" w:color="auto"/>
        <w:left w:val="none" w:sz="0" w:space="0" w:color="auto"/>
        <w:bottom w:val="none" w:sz="0" w:space="0" w:color="auto"/>
        <w:right w:val="none" w:sz="0" w:space="0" w:color="auto"/>
      </w:divBdr>
      <w:divsChild>
        <w:div w:id="1283029975">
          <w:marLeft w:val="480"/>
          <w:marRight w:val="0"/>
          <w:marTop w:val="0"/>
          <w:marBottom w:val="0"/>
          <w:divBdr>
            <w:top w:val="none" w:sz="0" w:space="0" w:color="auto"/>
            <w:left w:val="none" w:sz="0" w:space="0" w:color="auto"/>
            <w:bottom w:val="none" w:sz="0" w:space="0" w:color="auto"/>
            <w:right w:val="none" w:sz="0" w:space="0" w:color="auto"/>
          </w:divBdr>
          <w:divsChild>
            <w:div w:id="13487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467">
      <w:bodyDiv w:val="1"/>
      <w:marLeft w:val="0"/>
      <w:marRight w:val="0"/>
      <w:marTop w:val="0"/>
      <w:marBottom w:val="0"/>
      <w:divBdr>
        <w:top w:val="none" w:sz="0" w:space="0" w:color="auto"/>
        <w:left w:val="none" w:sz="0" w:space="0" w:color="auto"/>
        <w:bottom w:val="none" w:sz="0" w:space="0" w:color="auto"/>
        <w:right w:val="none" w:sz="0" w:space="0" w:color="auto"/>
      </w:divBdr>
      <w:divsChild>
        <w:div w:id="1115438725">
          <w:marLeft w:val="480"/>
          <w:marRight w:val="0"/>
          <w:marTop w:val="0"/>
          <w:marBottom w:val="0"/>
          <w:divBdr>
            <w:top w:val="none" w:sz="0" w:space="0" w:color="auto"/>
            <w:left w:val="none" w:sz="0" w:space="0" w:color="auto"/>
            <w:bottom w:val="none" w:sz="0" w:space="0" w:color="auto"/>
            <w:right w:val="none" w:sz="0" w:space="0" w:color="auto"/>
          </w:divBdr>
          <w:divsChild>
            <w:div w:id="17896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7601">
      <w:bodyDiv w:val="1"/>
      <w:marLeft w:val="0"/>
      <w:marRight w:val="0"/>
      <w:marTop w:val="0"/>
      <w:marBottom w:val="0"/>
      <w:divBdr>
        <w:top w:val="none" w:sz="0" w:space="0" w:color="auto"/>
        <w:left w:val="none" w:sz="0" w:space="0" w:color="auto"/>
        <w:bottom w:val="none" w:sz="0" w:space="0" w:color="auto"/>
        <w:right w:val="none" w:sz="0" w:space="0" w:color="auto"/>
      </w:divBdr>
      <w:divsChild>
        <w:div w:id="1283000684">
          <w:marLeft w:val="480"/>
          <w:marRight w:val="0"/>
          <w:marTop w:val="0"/>
          <w:marBottom w:val="0"/>
          <w:divBdr>
            <w:top w:val="none" w:sz="0" w:space="0" w:color="auto"/>
            <w:left w:val="none" w:sz="0" w:space="0" w:color="auto"/>
            <w:bottom w:val="none" w:sz="0" w:space="0" w:color="auto"/>
            <w:right w:val="none" w:sz="0" w:space="0" w:color="auto"/>
          </w:divBdr>
          <w:divsChild>
            <w:div w:id="11766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697">
      <w:bodyDiv w:val="1"/>
      <w:marLeft w:val="0"/>
      <w:marRight w:val="0"/>
      <w:marTop w:val="0"/>
      <w:marBottom w:val="0"/>
      <w:divBdr>
        <w:top w:val="none" w:sz="0" w:space="0" w:color="auto"/>
        <w:left w:val="none" w:sz="0" w:space="0" w:color="auto"/>
        <w:bottom w:val="none" w:sz="0" w:space="0" w:color="auto"/>
        <w:right w:val="none" w:sz="0" w:space="0" w:color="auto"/>
      </w:divBdr>
      <w:divsChild>
        <w:div w:id="119299052">
          <w:marLeft w:val="480"/>
          <w:marRight w:val="0"/>
          <w:marTop w:val="0"/>
          <w:marBottom w:val="0"/>
          <w:divBdr>
            <w:top w:val="none" w:sz="0" w:space="0" w:color="auto"/>
            <w:left w:val="none" w:sz="0" w:space="0" w:color="auto"/>
            <w:bottom w:val="none" w:sz="0" w:space="0" w:color="auto"/>
            <w:right w:val="none" w:sz="0" w:space="0" w:color="auto"/>
          </w:divBdr>
          <w:divsChild>
            <w:div w:id="6083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4047">
      <w:bodyDiv w:val="1"/>
      <w:marLeft w:val="0"/>
      <w:marRight w:val="0"/>
      <w:marTop w:val="0"/>
      <w:marBottom w:val="0"/>
      <w:divBdr>
        <w:top w:val="none" w:sz="0" w:space="0" w:color="auto"/>
        <w:left w:val="none" w:sz="0" w:space="0" w:color="auto"/>
        <w:bottom w:val="none" w:sz="0" w:space="0" w:color="auto"/>
        <w:right w:val="none" w:sz="0" w:space="0" w:color="auto"/>
      </w:divBdr>
      <w:divsChild>
        <w:div w:id="1844393645">
          <w:marLeft w:val="480"/>
          <w:marRight w:val="0"/>
          <w:marTop w:val="0"/>
          <w:marBottom w:val="0"/>
          <w:divBdr>
            <w:top w:val="none" w:sz="0" w:space="0" w:color="auto"/>
            <w:left w:val="none" w:sz="0" w:space="0" w:color="auto"/>
            <w:bottom w:val="none" w:sz="0" w:space="0" w:color="auto"/>
            <w:right w:val="none" w:sz="0" w:space="0" w:color="auto"/>
          </w:divBdr>
          <w:divsChild>
            <w:div w:id="15773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193">
      <w:bodyDiv w:val="1"/>
      <w:marLeft w:val="0"/>
      <w:marRight w:val="0"/>
      <w:marTop w:val="0"/>
      <w:marBottom w:val="0"/>
      <w:divBdr>
        <w:top w:val="none" w:sz="0" w:space="0" w:color="auto"/>
        <w:left w:val="none" w:sz="0" w:space="0" w:color="auto"/>
        <w:bottom w:val="none" w:sz="0" w:space="0" w:color="auto"/>
        <w:right w:val="none" w:sz="0" w:space="0" w:color="auto"/>
      </w:divBdr>
      <w:divsChild>
        <w:div w:id="90322982">
          <w:marLeft w:val="480"/>
          <w:marRight w:val="0"/>
          <w:marTop w:val="0"/>
          <w:marBottom w:val="0"/>
          <w:divBdr>
            <w:top w:val="none" w:sz="0" w:space="0" w:color="auto"/>
            <w:left w:val="none" w:sz="0" w:space="0" w:color="auto"/>
            <w:bottom w:val="none" w:sz="0" w:space="0" w:color="auto"/>
            <w:right w:val="none" w:sz="0" w:space="0" w:color="auto"/>
          </w:divBdr>
          <w:divsChild>
            <w:div w:id="12352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2359">
      <w:bodyDiv w:val="1"/>
      <w:marLeft w:val="0"/>
      <w:marRight w:val="0"/>
      <w:marTop w:val="0"/>
      <w:marBottom w:val="0"/>
      <w:divBdr>
        <w:top w:val="none" w:sz="0" w:space="0" w:color="auto"/>
        <w:left w:val="none" w:sz="0" w:space="0" w:color="auto"/>
        <w:bottom w:val="none" w:sz="0" w:space="0" w:color="auto"/>
        <w:right w:val="none" w:sz="0" w:space="0" w:color="auto"/>
      </w:divBdr>
      <w:divsChild>
        <w:div w:id="1705328333">
          <w:marLeft w:val="0"/>
          <w:marRight w:val="0"/>
          <w:marTop w:val="0"/>
          <w:marBottom w:val="0"/>
          <w:divBdr>
            <w:top w:val="none" w:sz="0" w:space="0" w:color="auto"/>
            <w:left w:val="none" w:sz="0" w:space="0" w:color="auto"/>
            <w:bottom w:val="none" w:sz="0" w:space="0" w:color="auto"/>
            <w:right w:val="none" w:sz="0" w:space="0" w:color="auto"/>
          </w:divBdr>
        </w:div>
        <w:div w:id="131335909">
          <w:marLeft w:val="0"/>
          <w:marRight w:val="0"/>
          <w:marTop w:val="0"/>
          <w:marBottom w:val="0"/>
          <w:divBdr>
            <w:top w:val="none" w:sz="0" w:space="0" w:color="auto"/>
            <w:left w:val="none" w:sz="0" w:space="0" w:color="auto"/>
            <w:bottom w:val="none" w:sz="0" w:space="0" w:color="auto"/>
            <w:right w:val="none" w:sz="0" w:space="0" w:color="auto"/>
          </w:divBdr>
          <w:divsChild>
            <w:div w:id="2025402915">
              <w:marLeft w:val="0"/>
              <w:marRight w:val="165"/>
              <w:marTop w:val="150"/>
              <w:marBottom w:val="0"/>
              <w:divBdr>
                <w:top w:val="none" w:sz="0" w:space="0" w:color="auto"/>
                <w:left w:val="none" w:sz="0" w:space="0" w:color="auto"/>
                <w:bottom w:val="none" w:sz="0" w:space="0" w:color="auto"/>
                <w:right w:val="none" w:sz="0" w:space="0" w:color="auto"/>
              </w:divBdr>
              <w:divsChild>
                <w:div w:id="1385060758">
                  <w:marLeft w:val="0"/>
                  <w:marRight w:val="0"/>
                  <w:marTop w:val="0"/>
                  <w:marBottom w:val="0"/>
                  <w:divBdr>
                    <w:top w:val="none" w:sz="0" w:space="0" w:color="auto"/>
                    <w:left w:val="none" w:sz="0" w:space="0" w:color="auto"/>
                    <w:bottom w:val="none" w:sz="0" w:space="0" w:color="auto"/>
                    <w:right w:val="none" w:sz="0" w:space="0" w:color="auto"/>
                  </w:divBdr>
                  <w:divsChild>
                    <w:div w:id="12300024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462077">
      <w:bodyDiv w:val="1"/>
      <w:marLeft w:val="0"/>
      <w:marRight w:val="0"/>
      <w:marTop w:val="0"/>
      <w:marBottom w:val="0"/>
      <w:divBdr>
        <w:top w:val="none" w:sz="0" w:space="0" w:color="auto"/>
        <w:left w:val="none" w:sz="0" w:space="0" w:color="auto"/>
        <w:bottom w:val="none" w:sz="0" w:space="0" w:color="auto"/>
        <w:right w:val="none" w:sz="0" w:space="0" w:color="auto"/>
      </w:divBdr>
      <w:divsChild>
        <w:div w:id="975448247">
          <w:marLeft w:val="480"/>
          <w:marRight w:val="0"/>
          <w:marTop w:val="0"/>
          <w:marBottom w:val="0"/>
          <w:divBdr>
            <w:top w:val="none" w:sz="0" w:space="0" w:color="auto"/>
            <w:left w:val="none" w:sz="0" w:space="0" w:color="auto"/>
            <w:bottom w:val="none" w:sz="0" w:space="0" w:color="auto"/>
            <w:right w:val="none" w:sz="0" w:space="0" w:color="auto"/>
          </w:divBdr>
          <w:divsChild>
            <w:div w:id="15834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6219">
      <w:bodyDiv w:val="1"/>
      <w:marLeft w:val="0"/>
      <w:marRight w:val="0"/>
      <w:marTop w:val="0"/>
      <w:marBottom w:val="0"/>
      <w:divBdr>
        <w:top w:val="none" w:sz="0" w:space="0" w:color="auto"/>
        <w:left w:val="none" w:sz="0" w:space="0" w:color="auto"/>
        <w:bottom w:val="none" w:sz="0" w:space="0" w:color="auto"/>
        <w:right w:val="none" w:sz="0" w:space="0" w:color="auto"/>
      </w:divBdr>
      <w:divsChild>
        <w:div w:id="830632768">
          <w:marLeft w:val="480"/>
          <w:marRight w:val="0"/>
          <w:marTop w:val="0"/>
          <w:marBottom w:val="0"/>
          <w:divBdr>
            <w:top w:val="none" w:sz="0" w:space="0" w:color="auto"/>
            <w:left w:val="none" w:sz="0" w:space="0" w:color="auto"/>
            <w:bottom w:val="none" w:sz="0" w:space="0" w:color="auto"/>
            <w:right w:val="none" w:sz="0" w:space="0" w:color="auto"/>
          </w:divBdr>
          <w:divsChild>
            <w:div w:id="7906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0888">
      <w:bodyDiv w:val="1"/>
      <w:marLeft w:val="0"/>
      <w:marRight w:val="0"/>
      <w:marTop w:val="0"/>
      <w:marBottom w:val="0"/>
      <w:divBdr>
        <w:top w:val="none" w:sz="0" w:space="0" w:color="auto"/>
        <w:left w:val="none" w:sz="0" w:space="0" w:color="auto"/>
        <w:bottom w:val="none" w:sz="0" w:space="0" w:color="auto"/>
        <w:right w:val="none" w:sz="0" w:space="0" w:color="auto"/>
      </w:divBdr>
      <w:divsChild>
        <w:div w:id="1084953218">
          <w:marLeft w:val="480"/>
          <w:marRight w:val="0"/>
          <w:marTop w:val="0"/>
          <w:marBottom w:val="0"/>
          <w:divBdr>
            <w:top w:val="none" w:sz="0" w:space="0" w:color="auto"/>
            <w:left w:val="none" w:sz="0" w:space="0" w:color="auto"/>
            <w:bottom w:val="none" w:sz="0" w:space="0" w:color="auto"/>
            <w:right w:val="none" w:sz="0" w:space="0" w:color="auto"/>
          </w:divBdr>
          <w:divsChild>
            <w:div w:id="8442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7029">
      <w:bodyDiv w:val="1"/>
      <w:marLeft w:val="0"/>
      <w:marRight w:val="0"/>
      <w:marTop w:val="0"/>
      <w:marBottom w:val="0"/>
      <w:divBdr>
        <w:top w:val="none" w:sz="0" w:space="0" w:color="auto"/>
        <w:left w:val="none" w:sz="0" w:space="0" w:color="auto"/>
        <w:bottom w:val="none" w:sz="0" w:space="0" w:color="auto"/>
        <w:right w:val="none" w:sz="0" w:space="0" w:color="auto"/>
      </w:divBdr>
    </w:div>
    <w:div w:id="412818371">
      <w:bodyDiv w:val="1"/>
      <w:marLeft w:val="0"/>
      <w:marRight w:val="0"/>
      <w:marTop w:val="0"/>
      <w:marBottom w:val="0"/>
      <w:divBdr>
        <w:top w:val="none" w:sz="0" w:space="0" w:color="auto"/>
        <w:left w:val="none" w:sz="0" w:space="0" w:color="auto"/>
        <w:bottom w:val="none" w:sz="0" w:space="0" w:color="auto"/>
        <w:right w:val="none" w:sz="0" w:space="0" w:color="auto"/>
      </w:divBdr>
      <w:divsChild>
        <w:div w:id="1240989810">
          <w:marLeft w:val="480"/>
          <w:marRight w:val="0"/>
          <w:marTop w:val="0"/>
          <w:marBottom w:val="0"/>
          <w:divBdr>
            <w:top w:val="none" w:sz="0" w:space="0" w:color="auto"/>
            <w:left w:val="none" w:sz="0" w:space="0" w:color="auto"/>
            <w:bottom w:val="none" w:sz="0" w:space="0" w:color="auto"/>
            <w:right w:val="none" w:sz="0" w:space="0" w:color="auto"/>
          </w:divBdr>
          <w:divsChild>
            <w:div w:id="10206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8138">
      <w:bodyDiv w:val="1"/>
      <w:marLeft w:val="0"/>
      <w:marRight w:val="0"/>
      <w:marTop w:val="0"/>
      <w:marBottom w:val="0"/>
      <w:divBdr>
        <w:top w:val="none" w:sz="0" w:space="0" w:color="auto"/>
        <w:left w:val="none" w:sz="0" w:space="0" w:color="auto"/>
        <w:bottom w:val="none" w:sz="0" w:space="0" w:color="auto"/>
        <w:right w:val="none" w:sz="0" w:space="0" w:color="auto"/>
      </w:divBdr>
      <w:divsChild>
        <w:div w:id="617369559">
          <w:marLeft w:val="480"/>
          <w:marRight w:val="0"/>
          <w:marTop w:val="0"/>
          <w:marBottom w:val="0"/>
          <w:divBdr>
            <w:top w:val="none" w:sz="0" w:space="0" w:color="auto"/>
            <w:left w:val="none" w:sz="0" w:space="0" w:color="auto"/>
            <w:bottom w:val="none" w:sz="0" w:space="0" w:color="auto"/>
            <w:right w:val="none" w:sz="0" w:space="0" w:color="auto"/>
          </w:divBdr>
          <w:divsChild>
            <w:div w:id="18857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46052">
      <w:bodyDiv w:val="1"/>
      <w:marLeft w:val="0"/>
      <w:marRight w:val="0"/>
      <w:marTop w:val="0"/>
      <w:marBottom w:val="0"/>
      <w:divBdr>
        <w:top w:val="none" w:sz="0" w:space="0" w:color="auto"/>
        <w:left w:val="none" w:sz="0" w:space="0" w:color="auto"/>
        <w:bottom w:val="none" w:sz="0" w:space="0" w:color="auto"/>
        <w:right w:val="none" w:sz="0" w:space="0" w:color="auto"/>
      </w:divBdr>
      <w:divsChild>
        <w:div w:id="1362239507">
          <w:marLeft w:val="480"/>
          <w:marRight w:val="0"/>
          <w:marTop w:val="0"/>
          <w:marBottom w:val="0"/>
          <w:divBdr>
            <w:top w:val="none" w:sz="0" w:space="0" w:color="auto"/>
            <w:left w:val="none" w:sz="0" w:space="0" w:color="auto"/>
            <w:bottom w:val="none" w:sz="0" w:space="0" w:color="auto"/>
            <w:right w:val="none" w:sz="0" w:space="0" w:color="auto"/>
          </w:divBdr>
          <w:divsChild>
            <w:div w:id="20861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4441">
      <w:bodyDiv w:val="1"/>
      <w:marLeft w:val="0"/>
      <w:marRight w:val="0"/>
      <w:marTop w:val="0"/>
      <w:marBottom w:val="0"/>
      <w:divBdr>
        <w:top w:val="none" w:sz="0" w:space="0" w:color="auto"/>
        <w:left w:val="none" w:sz="0" w:space="0" w:color="auto"/>
        <w:bottom w:val="none" w:sz="0" w:space="0" w:color="auto"/>
        <w:right w:val="none" w:sz="0" w:space="0" w:color="auto"/>
      </w:divBdr>
      <w:divsChild>
        <w:div w:id="647789123">
          <w:marLeft w:val="480"/>
          <w:marRight w:val="0"/>
          <w:marTop w:val="0"/>
          <w:marBottom w:val="0"/>
          <w:divBdr>
            <w:top w:val="none" w:sz="0" w:space="0" w:color="auto"/>
            <w:left w:val="none" w:sz="0" w:space="0" w:color="auto"/>
            <w:bottom w:val="none" w:sz="0" w:space="0" w:color="auto"/>
            <w:right w:val="none" w:sz="0" w:space="0" w:color="auto"/>
          </w:divBdr>
          <w:divsChild>
            <w:div w:id="10678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4522">
      <w:bodyDiv w:val="1"/>
      <w:marLeft w:val="0"/>
      <w:marRight w:val="0"/>
      <w:marTop w:val="0"/>
      <w:marBottom w:val="0"/>
      <w:divBdr>
        <w:top w:val="none" w:sz="0" w:space="0" w:color="auto"/>
        <w:left w:val="none" w:sz="0" w:space="0" w:color="auto"/>
        <w:bottom w:val="none" w:sz="0" w:space="0" w:color="auto"/>
        <w:right w:val="none" w:sz="0" w:space="0" w:color="auto"/>
      </w:divBdr>
    </w:div>
    <w:div w:id="471677962">
      <w:bodyDiv w:val="1"/>
      <w:marLeft w:val="0"/>
      <w:marRight w:val="0"/>
      <w:marTop w:val="0"/>
      <w:marBottom w:val="0"/>
      <w:divBdr>
        <w:top w:val="none" w:sz="0" w:space="0" w:color="auto"/>
        <w:left w:val="none" w:sz="0" w:space="0" w:color="auto"/>
        <w:bottom w:val="none" w:sz="0" w:space="0" w:color="auto"/>
        <w:right w:val="none" w:sz="0" w:space="0" w:color="auto"/>
      </w:divBdr>
      <w:divsChild>
        <w:div w:id="1021200633">
          <w:marLeft w:val="480"/>
          <w:marRight w:val="0"/>
          <w:marTop w:val="0"/>
          <w:marBottom w:val="0"/>
          <w:divBdr>
            <w:top w:val="none" w:sz="0" w:space="0" w:color="auto"/>
            <w:left w:val="none" w:sz="0" w:space="0" w:color="auto"/>
            <w:bottom w:val="none" w:sz="0" w:space="0" w:color="auto"/>
            <w:right w:val="none" w:sz="0" w:space="0" w:color="auto"/>
          </w:divBdr>
          <w:divsChild>
            <w:div w:id="1720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0957">
      <w:bodyDiv w:val="1"/>
      <w:marLeft w:val="0"/>
      <w:marRight w:val="0"/>
      <w:marTop w:val="0"/>
      <w:marBottom w:val="0"/>
      <w:divBdr>
        <w:top w:val="none" w:sz="0" w:space="0" w:color="auto"/>
        <w:left w:val="none" w:sz="0" w:space="0" w:color="auto"/>
        <w:bottom w:val="none" w:sz="0" w:space="0" w:color="auto"/>
        <w:right w:val="none" w:sz="0" w:space="0" w:color="auto"/>
      </w:divBdr>
      <w:divsChild>
        <w:div w:id="546332116">
          <w:marLeft w:val="480"/>
          <w:marRight w:val="0"/>
          <w:marTop w:val="0"/>
          <w:marBottom w:val="0"/>
          <w:divBdr>
            <w:top w:val="none" w:sz="0" w:space="0" w:color="auto"/>
            <w:left w:val="none" w:sz="0" w:space="0" w:color="auto"/>
            <w:bottom w:val="none" w:sz="0" w:space="0" w:color="auto"/>
            <w:right w:val="none" w:sz="0" w:space="0" w:color="auto"/>
          </w:divBdr>
          <w:divsChild>
            <w:div w:id="10051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5101">
      <w:bodyDiv w:val="1"/>
      <w:marLeft w:val="0"/>
      <w:marRight w:val="0"/>
      <w:marTop w:val="0"/>
      <w:marBottom w:val="0"/>
      <w:divBdr>
        <w:top w:val="none" w:sz="0" w:space="0" w:color="auto"/>
        <w:left w:val="none" w:sz="0" w:space="0" w:color="auto"/>
        <w:bottom w:val="none" w:sz="0" w:space="0" w:color="auto"/>
        <w:right w:val="none" w:sz="0" w:space="0" w:color="auto"/>
      </w:divBdr>
      <w:divsChild>
        <w:div w:id="1666784446">
          <w:marLeft w:val="480"/>
          <w:marRight w:val="0"/>
          <w:marTop w:val="0"/>
          <w:marBottom w:val="0"/>
          <w:divBdr>
            <w:top w:val="none" w:sz="0" w:space="0" w:color="auto"/>
            <w:left w:val="none" w:sz="0" w:space="0" w:color="auto"/>
            <w:bottom w:val="none" w:sz="0" w:space="0" w:color="auto"/>
            <w:right w:val="none" w:sz="0" w:space="0" w:color="auto"/>
          </w:divBdr>
          <w:divsChild>
            <w:div w:id="6357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56684">
      <w:bodyDiv w:val="1"/>
      <w:marLeft w:val="0"/>
      <w:marRight w:val="0"/>
      <w:marTop w:val="0"/>
      <w:marBottom w:val="0"/>
      <w:divBdr>
        <w:top w:val="none" w:sz="0" w:space="0" w:color="auto"/>
        <w:left w:val="none" w:sz="0" w:space="0" w:color="auto"/>
        <w:bottom w:val="none" w:sz="0" w:space="0" w:color="auto"/>
        <w:right w:val="none" w:sz="0" w:space="0" w:color="auto"/>
      </w:divBdr>
      <w:divsChild>
        <w:div w:id="1057124204">
          <w:marLeft w:val="480"/>
          <w:marRight w:val="0"/>
          <w:marTop w:val="0"/>
          <w:marBottom w:val="0"/>
          <w:divBdr>
            <w:top w:val="none" w:sz="0" w:space="0" w:color="auto"/>
            <w:left w:val="none" w:sz="0" w:space="0" w:color="auto"/>
            <w:bottom w:val="none" w:sz="0" w:space="0" w:color="auto"/>
            <w:right w:val="none" w:sz="0" w:space="0" w:color="auto"/>
          </w:divBdr>
          <w:divsChild>
            <w:div w:id="174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2171">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5">
          <w:marLeft w:val="480"/>
          <w:marRight w:val="0"/>
          <w:marTop w:val="0"/>
          <w:marBottom w:val="0"/>
          <w:divBdr>
            <w:top w:val="none" w:sz="0" w:space="0" w:color="auto"/>
            <w:left w:val="none" w:sz="0" w:space="0" w:color="auto"/>
            <w:bottom w:val="none" w:sz="0" w:space="0" w:color="auto"/>
            <w:right w:val="none" w:sz="0" w:space="0" w:color="auto"/>
          </w:divBdr>
          <w:divsChild>
            <w:div w:id="17162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4972">
      <w:bodyDiv w:val="1"/>
      <w:marLeft w:val="0"/>
      <w:marRight w:val="0"/>
      <w:marTop w:val="0"/>
      <w:marBottom w:val="0"/>
      <w:divBdr>
        <w:top w:val="none" w:sz="0" w:space="0" w:color="auto"/>
        <w:left w:val="none" w:sz="0" w:space="0" w:color="auto"/>
        <w:bottom w:val="none" w:sz="0" w:space="0" w:color="auto"/>
        <w:right w:val="none" w:sz="0" w:space="0" w:color="auto"/>
      </w:divBdr>
      <w:divsChild>
        <w:div w:id="2049253636">
          <w:marLeft w:val="480"/>
          <w:marRight w:val="0"/>
          <w:marTop w:val="0"/>
          <w:marBottom w:val="0"/>
          <w:divBdr>
            <w:top w:val="none" w:sz="0" w:space="0" w:color="auto"/>
            <w:left w:val="none" w:sz="0" w:space="0" w:color="auto"/>
            <w:bottom w:val="none" w:sz="0" w:space="0" w:color="auto"/>
            <w:right w:val="none" w:sz="0" w:space="0" w:color="auto"/>
          </w:divBdr>
          <w:divsChild>
            <w:div w:id="20358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5457">
      <w:bodyDiv w:val="1"/>
      <w:marLeft w:val="0"/>
      <w:marRight w:val="0"/>
      <w:marTop w:val="0"/>
      <w:marBottom w:val="0"/>
      <w:divBdr>
        <w:top w:val="none" w:sz="0" w:space="0" w:color="auto"/>
        <w:left w:val="none" w:sz="0" w:space="0" w:color="auto"/>
        <w:bottom w:val="none" w:sz="0" w:space="0" w:color="auto"/>
        <w:right w:val="none" w:sz="0" w:space="0" w:color="auto"/>
      </w:divBdr>
    </w:div>
    <w:div w:id="811941918">
      <w:bodyDiv w:val="1"/>
      <w:marLeft w:val="0"/>
      <w:marRight w:val="0"/>
      <w:marTop w:val="0"/>
      <w:marBottom w:val="0"/>
      <w:divBdr>
        <w:top w:val="none" w:sz="0" w:space="0" w:color="auto"/>
        <w:left w:val="none" w:sz="0" w:space="0" w:color="auto"/>
        <w:bottom w:val="none" w:sz="0" w:space="0" w:color="auto"/>
        <w:right w:val="none" w:sz="0" w:space="0" w:color="auto"/>
      </w:divBdr>
      <w:divsChild>
        <w:div w:id="1527668824">
          <w:marLeft w:val="480"/>
          <w:marRight w:val="0"/>
          <w:marTop w:val="0"/>
          <w:marBottom w:val="0"/>
          <w:divBdr>
            <w:top w:val="none" w:sz="0" w:space="0" w:color="auto"/>
            <w:left w:val="none" w:sz="0" w:space="0" w:color="auto"/>
            <w:bottom w:val="none" w:sz="0" w:space="0" w:color="auto"/>
            <w:right w:val="none" w:sz="0" w:space="0" w:color="auto"/>
          </w:divBdr>
          <w:divsChild>
            <w:div w:id="18337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68445">
      <w:bodyDiv w:val="1"/>
      <w:marLeft w:val="0"/>
      <w:marRight w:val="0"/>
      <w:marTop w:val="0"/>
      <w:marBottom w:val="0"/>
      <w:divBdr>
        <w:top w:val="none" w:sz="0" w:space="0" w:color="auto"/>
        <w:left w:val="none" w:sz="0" w:space="0" w:color="auto"/>
        <w:bottom w:val="none" w:sz="0" w:space="0" w:color="auto"/>
        <w:right w:val="none" w:sz="0" w:space="0" w:color="auto"/>
      </w:divBdr>
      <w:divsChild>
        <w:div w:id="1549417337">
          <w:marLeft w:val="480"/>
          <w:marRight w:val="0"/>
          <w:marTop w:val="0"/>
          <w:marBottom w:val="0"/>
          <w:divBdr>
            <w:top w:val="none" w:sz="0" w:space="0" w:color="auto"/>
            <w:left w:val="none" w:sz="0" w:space="0" w:color="auto"/>
            <w:bottom w:val="none" w:sz="0" w:space="0" w:color="auto"/>
            <w:right w:val="none" w:sz="0" w:space="0" w:color="auto"/>
          </w:divBdr>
          <w:divsChild>
            <w:div w:id="1657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885799761">
      <w:bodyDiv w:val="1"/>
      <w:marLeft w:val="0"/>
      <w:marRight w:val="0"/>
      <w:marTop w:val="0"/>
      <w:marBottom w:val="0"/>
      <w:divBdr>
        <w:top w:val="none" w:sz="0" w:space="0" w:color="auto"/>
        <w:left w:val="none" w:sz="0" w:space="0" w:color="auto"/>
        <w:bottom w:val="none" w:sz="0" w:space="0" w:color="auto"/>
        <w:right w:val="none" w:sz="0" w:space="0" w:color="auto"/>
      </w:divBdr>
      <w:divsChild>
        <w:div w:id="1741361551">
          <w:marLeft w:val="480"/>
          <w:marRight w:val="0"/>
          <w:marTop w:val="0"/>
          <w:marBottom w:val="0"/>
          <w:divBdr>
            <w:top w:val="none" w:sz="0" w:space="0" w:color="auto"/>
            <w:left w:val="none" w:sz="0" w:space="0" w:color="auto"/>
            <w:bottom w:val="none" w:sz="0" w:space="0" w:color="auto"/>
            <w:right w:val="none" w:sz="0" w:space="0" w:color="auto"/>
          </w:divBdr>
          <w:divsChild>
            <w:div w:id="394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4240">
      <w:bodyDiv w:val="1"/>
      <w:marLeft w:val="0"/>
      <w:marRight w:val="0"/>
      <w:marTop w:val="0"/>
      <w:marBottom w:val="0"/>
      <w:divBdr>
        <w:top w:val="none" w:sz="0" w:space="0" w:color="auto"/>
        <w:left w:val="none" w:sz="0" w:space="0" w:color="auto"/>
        <w:bottom w:val="none" w:sz="0" w:space="0" w:color="auto"/>
        <w:right w:val="none" w:sz="0" w:space="0" w:color="auto"/>
      </w:divBdr>
    </w:div>
    <w:div w:id="1067876090">
      <w:bodyDiv w:val="1"/>
      <w:marLeft w:val="0"/>
      <w:marRight w:val="0"/>
      <w:marTop w:val="0"/>
      <w:marBottom w:val="0"/>
      <w:divBdr>
        <w:top w:val="none" w:sz="0" w:space="0" w:color="auto"/>
        <w:left w:val="none" w:sz="0" w:space="0" w:color="auto"/>
        <w:bottom w:val="none" w:sz="0" w:space="0" w:color="auto"/>
        <w:right w:val="none" w:sz="0" w:space="0" w:color="auto"/>
      </w:divBdr>
      <w:divsChild>
        <w:div w:id="395978226">
          <w:marLeft w:val="480"/>
          <w:marRight w:val="0"/>
          <w:marTop w:val="0"/>
          <w:marBottom w:val="0"/>
          <w:divBdr>
            <w:top w:val="none" w:sz="0" w:space="0" w:color="auto"/>
            <w:left w:val="none" w:sz="0" w:space="0" w:color="auto"/>
            <w:bottom w:val="none" w:sz="0" w:space="0" w:color="auto"/>
            <w:right w:val="none" w:sz="0" w:space="0" w:color="auto"/>
          </w:divBdr>
          <w:divsChild>
            <w:div w:id="9587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3796">
      <w:bodyDiv w:val="1"/>
      <w:marLeft w:val="0"/>
      <w:marRight w:val="0"/>
      <w:marTop w:val="0"/>
      <w:marBottom w:val="0"/>
      <w:divBdr>
        <w:top w:val="none" w:sz="0" w:space="0" w:color="auto"/>
        <w:left w:val="none" w:sz="0" w:space="0" w:color="auto"/>
        <w:bottom w:val="none" w:sz="0" w:space="0" w:color="auto"/>
        <w:right w:val="none" w:sz="0" w:space="0" w:color="auto"/>
      </w:divBdr>
      <w:divsChild>
        <w:div w:id="657198046">
          <w:marLeft w:val="480"/>
          <w:marRight w:val="0"/>
          <w:marTop w:val="0"/>
          <w:marBottom w:val="0"/>
          <w:divBdr>
            <w:top w:val="none" w:sz="0" w:space="0" w:color="auto"/>
            <w:left w:val="none" w:sz="0" w:space="0" w:color="auto"/>
            <w:bottom w:val="none" w:sz="0" w:space="0" w:color="auto"/>
            <w:right w:val="none" w:sz="0" w:space="0" w:color="auto"/>
          </w:divBdr>
          <w:divsChild>
            <w:div w:id="1544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4959">
      <w:bodyDiv w:val="1"/>
      <w:marLeft w:val="0"/>
      <w:marRight w:val="0"/>
      <w:marTop w:val="0"/>
      <w:marBottom w:val="0"/>
      <w:divBdr>
        <w:top w:val="none" w:sz="0" w:space="0" w:color="auto"/>
        <w:left w:val="none" w:sz="0" w:space="0" w:color="auto"/>
        <w:bottom w:val="none" w:sz="0" w:space="0" w:color="auto"/>
        <w:right w:val="none" w:sz="0" w:space="0" w:color="auto"/>
      </w:divBdr>
      <w:divsChild>
        <w:div w:id="2062096884">
          <w:marLeft w:val="480"/>
          <w:marRight w:val="0"/>
          <w:marTop w:val="0"/>
          <w:marBottom w:val="0"/>
          <w:divBdr>
            <w:top w:val="none" w:sz="0" w:space="0" w:color="auto"/>
            <w:left w:val="none" w:sz="0" w:space="0" w:color="auto"/>
            <w:bottom w:val="none" w:sz="0" w:space="0" w:color="auto"/>
            <w:right w:val="none" w:sz="0" w:space="0" w:color="auto"/>
          </w:divBdr>
          <w:divsChild>
            <w:div w:id="16361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7096">
      <w:bodyDiv w:val="1"/>
      <w:marLeft w:val="0"/>
      <w:marRight w:val="0"/>
      <w:marTop w:val="0"/>
      <w:marBottom w:val="0"/>
      <w:divBdr>
        <w:top w:val="none" w:sz="0" w:space="0" w:color="auto"/>
        <w:left w:val="none" w:sz="0" w:space="0" w:color="auto"/>
        <w:bottom w:val="none" w:sz="0" w:space="0" w:color="auto"/>
        <w:right w:val="none" w:sz="0" w:space="0" w:color="auto"/>
      </w:divBdr>
      <w:divsChild>
        <w:div w:id="605238557">
          <w:marLeft w:val="480"/>
          <w:marRight w:val="0"/>
          <w:marTop w:val="0"/>
          <w:marBottom w:val="0"/>
          <w:divBdr>
            <w:top w:val="none" w:sz="0" w:space="0" w:color="auto"/>
            <w:left w:val="none" w:sz="0" w:space="0" w:color="auto"/>
            <w:bottom w:val="none" w:sz="0" w:space="0" w:color="auto"/>
            <w:right w:val="none" w:sz="0" w:space="0" w:color="auto"/>
          </w:divBdr>
          <w:divsChild>
            <w:div w:id="683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9656">
      <w:bodyDiv w:val="1"/>
      <w:marLeft w:val="0"/>
      <w:marRight w:val="0"/>
      <w:marTop w:val="0"/>
      <w:marBottom w:val="0"/>
      <w:divBdr>
        <w:top w:val="none" w:sz="0" w:space="0" w:color="auto"/>
        <w:left w:val="none" w:sz="0" w:space="0" w:color="auto"/>
        <w:bottom w:val="none" w:sz="0" w:space="0" w:color="auto"/>
        <w:right w:val="none" w:sz="0" w:space="0" w:color="auto"/>
      </w:divBdr>
      <w:divsChild>
        <w:div w:id="227421506">
          <w:marLeft w:val="480"/>
          <w:marRight w:val="0"/>
          <w:marTop w:val="0"/>
          <w:marBottom w:val="0"/>
          <w:divBdr>
            <w:top w:val="none" w:sz="0" w:space="0" w:color="auto"/>
            <w:left w:val="none" w:sz="0" w:space="0" w:color="auto"/>
            <w:bottom w:val="none" w:sz="0" w:space="0" w:color="auto"/>
            <w:right w:val="none" w:sz="0" w:space="0" w:color="auto"/>
          </w:divBdr>
          <w:divsChild>
            <w:div w:id="1182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7655">
      <w:bodyDiv w:val="1"/>
      <w:marLeft w:val="0"/>
      <w:marRight w:val="0"/>
      <w:marTop w:val="0"/>
      <w:marBottom w:val="0"/>
      <w:divBdr>
        <w:top w:val="none" w:sz="0" w:space="0" w:color="auto"/>
        <w:left w:val="none" w:sz="0" w:space="0" w:color="auto"/>
        <w:bottom w:val="none" w:sz="0" w:space="0" w:color="auto"/>
        <w:right w:val="none" w:sz="0" w:space="0" w:color="auto"/>
      </w:divBdr>
      <w:divsChild>
        <w:div w:id="1598172085">
          <w:marLeft w:val="480"/>
          <w:marRight w:val="0"/>
          <w:marTop w:val="0"/>
          <w:marBottom w:val="0"/>
          <w:divBdr>
            <w:top w:val="none" w:sz="0" w:space="0" w:color="auto"/>
            <w:left w:val="none" w:sz="0" w:space="0" w:color="auto"/>
            <w:bottom w:val="none" w:sz="0" w:space="0" w:color="auto"/>
            <w:right w:val="none" w:sz="0" w:space="0" w:color="auto"/>
          </w:divBdr>
          <w:divsChild>
            <w:div w:id="8472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7103">
      <w:bodyDiv w:val="1"/>
      <w:marLeft w:val="0"/>
      <w:marRight w:val="0"/>
      <w:marTop w:val="0"/>
      <w:marBottom w:val="0"/>
      <w:divBdr>
        <w:top w:val="none" w:sz="0" w:space="0" w:color="auto"/>
        <w:left w:val="none" w:sz="0" w:space="0" w:color="auto"/>
        <w:bottom w:val="none" w:sz="0" w:space="0" w:color="auto"/>
        <w:right w:val="none" w:sz="0" w:space="0" w:color="auto"/>
      </w:divBdr>
    </w:div>
    <w:div w:id="1242644300">
      <w:bodyDiv w:val="1"/>
      <w:marLeft w:val="0"/>
      <w:marRight w:val="0"/>
      <w:marTop w:val="0"/>
      <w:marBottom w:val="0"/>
      <w:divBdr>
        <w:top w:val="none" w:sz="0" w:space="0" w:color="auto"/>
        <w:left w:val="none" w:sz="0" w:space="0" w:color="auto"/>
        <w:bottom w:val="none" w:sz="0" w:space="0" w:color="auto"/>
        <w:right w:val="none" w:sz="0" w:space="0" w:color="auto"/>
      </w:divBdr>
      <w:divsChild>
        <w:div w:id="1319189196">
          <w:marLeft w:val="480"/>
          <w:marRight w:val="0"/>
          <w:marTop w:val="0"/>
          <w:marBottom w:val="0"/>
          <w:divBdr>
            <w:top w:val="none" w:sz="0" w:space="0" w:color="auto"/>
            <w:left w:val="none" w:sz="0" w:space="0" w:color="auto"/>
            <w:bottom w:val="none" w:sz="0" w:space="0" w:color="auto"/>
            <w:right w:val="none" w:sz="0" w:space="0" w:color="auto"/>
          </w:divBdr>
          <w:divsChild>
            <w:div w:id="7667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0245">
      <w:bodyDiv w:val="1"/>
      <w:marLeft w:val="0"/>
      <w:marRight w:val="0"/>
      <w:marTop w:val="0"/>
      <w:marBottom w:val="0"/>
      <w:divBdr>
        <w:top w:val="none" w:sz="0" w:space="0" w:color="auto"/>
        <w:left w:val="none" w:sz="0" w:space="0" w:color="auto"/>
        <w:bottom w:val="none" w:sz="0" w:space="0" w:color="auto"/>
        <w:right w:val="none" w:sz="0" w:space="0" w:color="auto"/>
      </w:divBdr>
      <w:divsChild>
        <w:div w:id="1702893972">
          <w:marLeft w:val="48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3254">
      <w:bodyDiv w:val="1"/>
      <w:marLeft w:val="0"/>
      <w:marRight w:val="0"/>
      <w:marTop w:val="0"/>
      <w:marBottom w:val="0"/>
      <w:divBdr>
        <w:top w:val="none" w:sz="0" w:space="0" w:color="auto"/>
        <w:left w:val="none" w:sz="0" w:space="0" w:color="auto"/>
        <w:bottom w:val="none" w:sz="0" w:space="0" w:color="auto"/>
        <w:right w:val="none" w:sz="0" w:space="0" w:color="auto"/>
      </w:divBdr>
      <w:divsChild>
        <w:div w:id="21170043">
          <w:marLeft w:val="0"/>
          <w:marRight w:val="0"/>
          <w:marTop w:val="0"/>
          <w:marBottom w:val="0"/>
          <w:divBdr>
            <w:top w:val="none" w:sz="0" w:space="0" w:color="auto"/>
            <w:left w:val="none" w:sz="0" w:space="0" w:color="auto"/>
            <w:bottom w:val="none" w:sz="0" w:space="0" w:color="auto"/>
            <w:right w:val="none" w:sz="0" w:space="0" w:color="auto"/>
          </w:divBdr>
          <w:divsChild>
            <w:div w:id="344527052">
              <w:marLeft w:val="0"/>
              <w:marRight w:val="0"/>
              <w:marTop w:val="0"/>
              <w:marBottom w:val="0"/>
              <w:divBdr>
                <w:top w:val="none" w:sz="0" w:space="0" w:color="auto"/>
                <w:left w:val="none" w:sz="0" w:space="0" w:color="auto"/>
                <w:bottom w:val="none" w:sz="0" w:space="0" w:color="auto"/>
                <w:right w:val="none" w:sz="0" w:space="0" w:color="auto"/>
              </w:divBdr>
              <w:divsChild>
                <w:div w:id="569777958">
                  <w:marLeft w:val="0"/>
                  <w:marRight w:val="0"/>
                  <w:marTop w:val="0"/>
                  <w:marBottom w:val="0"/>
                  <w:divBdr>
                    <w:top w:val="none" w:sz="0" w:space="0" w:color="auto"/>
                    <w:left w:val="none" w:sz="0" w:space="0" w:color="auto"/>
                    <w:bottom w:val="none" w:sz="0" w:space="0" w:color="auto"/>
                    <w:right w:val="none" w:sz="0" w:space="0" w:color="auto"/>
                  </w:divBdr>
                  <w:divsChild>
                    <w:div w:id="577522604">
                      <w:marLeft w:val="0"/>
                      <w:marRight w:val="0"/>
                      <w:marTop w:val="0"/>
                      <w:marBottom w:val="0"/>
                      <w:divBdr>
                        <w:top w:val="none" w:sz="0" w:space="0" w:color="auto"/>
                        <w:left w:val="none" w:sz="0" w:space="0" w:color="auto"/>
                        <w:bottom w:val="none" w:sz="0" w:space="0" w:color="auto"/>
                        <w:right w:val="none" w:sz="0" w:space="0" w:color="auto"/>
                      </w:divBdr>
                      <w:divsChild>
                        <w:div w:id="52967299">
                          <w:marLeft w:val="0"/>
                          <w:marRight w:val="0"/>
                          <w:marTop w:val="0"/>
                          <w:marBottom w:val="0"/>
                          <w:divBdr>
                            <w:top w:val="none" w:sz="0" w:space="0" w:color="auto"/>
                            <w:left w:val="none" w:sz="0" w:space="0" w:color="auto"/>
                            <w:bottom w:val="none" w:sz="0" w:space="0" w:color="auto"/>
                            <w:right w:val="none" w:sz="0" w:space="0" w:color="auto"/>
                          </w:divBdr>
                          <w:divsChild>
                            <w:div w:id="2022851115">
                              <w:marLeft w:val="0"/>
                              <w:marRight w:val="0"/>
                              <w:marTop w:val="0"/>
                              <w:marBottom w:val="0"/>
                              <w:divBdr>
                                <w:top w:val="none" w:sz="0" w:space="0" w:color="auto"/>
                                <w:left w:val="none" w:sz="0" w:space="0" w:color="auto"/>
                                <w:bottom w:val="none" w:sz="0" w:space="0" w:color="auto"/>
                                <w:right w:val="none" w:sz="0" w:space="0" w:color="auto"/>
                              </w:divBdr>
                              <w:divsChild>
                                <w:div w:id="748309422">
                                  <w:marLeft w:val="0"/>
                                  <w:marRight w:val="0"/>
                                  <w:marTop w:val="0"/>
                                  <w:marBottom w:val="0"/>
                                  <w:divBdr>
                                    <w:top w:val="none" w:sz="0" w:space="0" w:color="auto"/>
                                    <w:left w:val="none" w:sz="0" w:space="0" w:color="auto"/>
                                    <w:bottom w:val="none" w:sz="0" w:space="0" w:color="auto"/>
                                    <w:right w:val="none" w:sz="0" w:space="0" w:color="auto"/>
                                  </w:divBdr>
                                  <w:divsChild>
                                    <w:div w:id="1183130116">
                                      <w:marLeft w:val="0"/>
                                      <w:marRight w:val="0"/>
                                      <w:marTop w:val="0"/>
                                      <w:marBottom w:val="0"/>
                                      <w:divBdr>
                                        <w:top w:val="none" w:sz="0" w:space="0" w:color="auto"/>
                                        <w:left w:val="none" w:sz="0" w:space="0" w:color="auto"/>
                                        <w:bottom w:val="none" w:sz="0" w:space="0" w:color="auto"/>
                                        <w:right w:val="none" w:sz="0" w:space="0" w:color="auto"/>
                                      </w:divBdr>
                                    </w:div>
                                    <w:div w:id="142895820">
                                      <w:marLeft w:val="0"/>
                                      <w:marRight w:val="0"/>
                                      <w:marTop w:val="0"/>
                                      <w:marBottom w:val="0"/>
                                      <w:divBdr>
                                        <w:top w:val="none" w:sz="0" w:space="0" w:color="auto"/>
                                        <w:left w:val="none" w:sz="0" w:space="0" w:color="auto"/>
                                        <w:bottom w:val="none" w:sz="0" w:space="0" w:color="auto"/>
                                        <w:right w:val="none" w:sz="0" w:space="0" w:color="auto"/>
                                      </w:divBdr>
                                      <w:divsChild>
                                        <w:div w:id="286205081">
                                          <w:marLeft w:val="0"/>
                                          <w:marRight w:val="165"/>
                                          <w:marTop w:val="150"/>
                                          <w:marBottom w:val="0"/>
                                          <w:divBdr>
                                            <w:top w:val="none" w:sz="0" w:space="0" w:color="auto"/>
                                            <w:left w:val="none" w:sz="0" w:space="0" w:color="auto"/>
                                            <w:bottom w:val="none" w:sz="0" w:space="0" w:color="auto"/>
                                            <w:right w:val="none" w:sz="0" w:space="0" w:color="auto"/>
                                          </w:divBdr>
                                          <w:divsChild>
                                            <w:div w:id="1037663077">
                                              <w:marLeft w:val="0"/>
                                              <w:marRight w:val="0"/>
                                              <w:marTop w:val="0"/>
                                              <w:marBottom w:val="0"/>
                                              <w:divBdr>
                                                <w:top w:val="none" w:sz="0" w:space="0" w:color="auto"/>
                                                <w:left w:val="none" w:sz="0" w:space="0" w:color="auto"/>
                                                <w:bottom w:val="none" w:sz="0" w:space="0" w:color="auto"/>
                                                <w:right w:val="none" w:sz="0" w:space="0" w:color="auto"/>
                                              </w:divBdr>
                                              <w:divsChild>
                                                <w:div w:id="20806381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553985">
          <w:marLeft w:val="0"/>
          <w:marRight w:val="0"/>
          <w:marTop w:val="240"/>
          <w:marBottom w:val="0"/>
          <w:divBdr>
            <w:top w:val="none" w:sz="0" w:space="0" w:color="auto"/>
            <w:left w:val="none" w:sz="0" w:space="0" w:color="auto"/>
            <w:bottom w:val="none" w:sz="0" w:space="0" w:color="auto"/>
            <w:right w:val="none" w:sz="0" w:space="0" w:color="auto"/>
          </w:divBdr>
        </w:div>
      </w:divsChild>
    </w:div>
    <w:div w:id="1333337531">
      <w:bodyDiv w:val="1"/>
      <w:marLeft w:val="0"/>
      <w:marRight w:val="0"/>
      <w:marTop w:val="0"/>
      <w:marBottom w:val="0"/>
      <w:divBdr>
        <w:top w:val="none" w:sz="0" w:space="0" w:color="auto"/>
        <w:left w:val="none" w:sz="0" w:space="0" w:color="auto"/>
        <w:bottom w:val="none" w:sz="0" w:space="0" w:color="auto"/>
        <w:right w:val="none" w:sz="0" w:space="0" w:color="auto"/>
      </w:divBdr>
    </w:div>
    <w:div w:id="1352880969">
      <w:bodyDiv w:val="1"/>
      <w:marLeft w:val="0"/>
      <w:marRight w:val="0"/>
      <w:marTop w:val="0"/>
      <w:marBottom w:val="0"/>
      <w:divBdr>
        <w:top w:val="none" w:sz="0" w:space="0" w:color="auto"/>
        <w:left w:val="none" w:sz="0" w:space="0" w:color="auto"/>
        <w:bottom w:val="none" w:sz="0" w:space="0" w:color="auto"/>
        <w:right w:val="none" w:sz="0" w:space="0" w:color="auto"/>
      </w:divBdr>
      <w:divsChild>
        <w:div w:id="206374898">
          <w:marLeft w:val="480"/>
          <w:marRight w:val="0"/>
          <w:marTop w:val="0"/>
          <w:marBottom w:val="0"/>
          <w:divBdr>
            <w:top w:val="none" w:sz="0" w:space="0" w:color="auto"/>
            <w:left w:val="none" w:sz="0" w:space="0" w:color="auto"/>
            <w:bottom w:val="none" w:sz="0" w:space="0" w:color="auto"/>
            <w:right w:val="none" w:sz="0" w:space="0" w:color="auto"/>
          </w:divBdr>
          <w:divsChild>
            <w:div w:id="8505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6514">
      <w:bodyDiv w:val="1"/>
      <w:marLeft w:val="0"/>
      <w:marRight w:val="0"/>
      <w:marTop w:val="0"/>
      <w:marBottom w:val="0"/>
      <w:divBdr>
        <w:top w:val="none" w:sz="0" w:space="0" w:color="auto"/>
        <w:left w:val="none" w:sz="0" w:space="0" w:color="auto"/>
        <w:bottom w:val="none" w:sz="0" w:space="0" w:color="auto"/>
        <w:right w:val="none" w:sz="0" w:space="0" w:color="auto"/>
      </w:divBdr>
      <w:divsChild>
        <w:div w:id="2042511283">
          <w:marLeft w:val="480"/>
          <w:marRight w:val="0"/>
          <w:marTop w:val="0"/>
          <w:marBottom w:val="0"/>
          <w:divBdr>
            <w:top w:val="none" w:sz="0" w:space="0" w:color="auto"/>
            <w:left w:val="none" w:sz="0" w:space="0" w:color="auto"/>
            <w:bottom w:val="none" w:sz="0" w:space="0" w:color="auto"/>
            <w:right w:val="none" w:sz="0" w:space="0" w:color="auto"/>
          </w:divBdr>
          <w:divsChild>
            <w:div w:id="19581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4612">
      <w:bodyDiv w:val="1"/>
      <w:marLeft w:val="0"/>
      <w:marRight w:val="0"/>
      <w:marTop w:val="0"/>
      <w:marBottom w:val="0"/>
      <w:divBdr>
        <w:top w:val="none" w:sz="0" w:space="0" w:color="auto"/>
        <w:left w:val="none" w:sz="0" w:space="0" w:color="auto"/>
        <w:bottom w:val="none" w:sz="0" w:space="0" w:color="auto"/>
        <w:right w:val="none" w:sz="0" w:space="0" w:color="auto"/>
      </w:divBdr>
    </w:div>
    <w:div w:id="1412118733">
      <w:bodyDiv w:val="1"/>
      <w:marLeft w:val="0"/>
      <w:marRight w:val="0"/>
      <w:marTop w:val="0"/>
      <w:marBottom w:val="0"/>
      <w:divBdr>
        <w:top w:val="none" w:sz="0" w:space="0" w:color="auto"/>
        <w:left w:val="none" w:sz="0" w:space="0" w:color="auto"/>
        <w:bottom w:val="none" w:sz="0" w:space="0" w:color="auto"/>
        <w:right w:val="none" w:sz="0" w:space="0" w:color="auto"/>
      </w:divBdr>
      <w:divsChild>
        <w:div w:id="1618175539">
          <w:marLeft w:val="480"/>
          <w:marRight w:val="0"/>
          <w:marTop w:val="0"/>
          <w:marBottom w:val="0"/>
          <w:divBdr>
            <w:top w:val="none" w:sz="0" w:space="0" w:color="auto"/>
            <w:left w:val="none" w:sz="0" w:space="0" w:color="auto"/>
            <w:bottom w:val="none" w:sz="0" w:space="0" w:color="auto"/>
            <w:right w:val="none" w:sz="0" w:space="0" w:color="auto"/>
          </w:divBdr>
          <w:divsChild>
            <w:div w:id="18263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151">
      <w:bodyDiv w:val="1"/>
      <w:marLeft w:val="0"/>
      <w:marRight w:val="0"/>
      <w:marTop w:val="0"/>
      <w:marBottom w:val="0"/>
      <w:divBdr>
        <w:top w:val="none" w:sz="0" w:space="0" w:color="auto"/>
        <w:left w:val="none" w:sz="0" w:space="0" w:color="auto"/>
        <w:bottom w:val="none" w:sz="0" w:space="0" w:color="auto"/>
        <w:right w:val="none" w:sz="0" w:space="0" w:color="auto"/>
      </w:divBdr>
      <w:divsChild>
        <w:div w:id="710811382">
          <w:marLeft w:val="0"/>
          <w:marRight w:val="0"/>
          <w:marTop w:val="0"/>
          <w:marBottom w:val="0"/>
          <w:divBdr>
            <w:top w:val="none" w:sz="0" w:space="0" w:color="auto"/>
            <w:left w:val="none" w:sz="0" w:space="0" w:color="auto"/>
            <w:bottom w:val="none" w:sz="0" w:space="0" w:color="auto"/>
            <w:right w:val="none" w:sz="0" w:space="0" w:color="auto"/>
          </w:divBdr>
          <w:divsChild>
            <w:div w:id="2029023521">
              <w:marLeft w:val="0"/>
              <w:marRight w:val="0"/>
              <w:marTop w:val="0"/>
              <w:marBottom w:val="0"/>
              <w:divBdr>
                <w:top w:val="none" w:sz="0" w:space="0" w:color="auto"/>
                <w:left w:val="none" w:sz="0" w:space="0" w:color="auto"/>
                <w:bottom w:val="none" w:sz="0" w:space="0" w:color="auto"/>
                <w:right w:val="none" w:sz="0" w:space="0" w:color="auto"/>
              </w:divBdr>
              <w:divsChild>
                <w:div w:id="1052197786">
                  <w:marLeft w:val="0"/>
                  <w:marRight w:val="0"/>
                  <w:marTop w:val="0"/>
                  <w:marBottom w:val="0"/>
                  <w:divBdr>
                    <w:top w:val="none" w:sz="0" w:space="0" w:color="auto"/>
                    <w:left w:val="none" w:sz="0" w:space="0" w:color="auto"/>
                    <w:bottom w:val="none" w:sz="0" w:space="0" w:color="auto"/>
                    <w:right w:val="none" w:sz="0" w:space="0" w:color="auto"/>
                  </w:divBdr>
                  <w:divsChild>
                    <w:div w:id="1740060040">
                      <w:marLeft w:val="0"/>
                      <w:marRight w:val="0"/>
                      <w:marTop w:val="0"/>
                      <w:marBottom w:val="0"/>
                      <w:divBdr>
                        <w:top w:val="none" w:sz="0" w:space="0" w:color="auto"/>
                        <w:left w:val="none" w:sz="0" w:space="0" w:color="auto"/>
                        <w:bottom w:val="none" w:sz="0" w:space="0" w:color="auto"/>
                        <w:right w:val="none" w:sz="0" w:space="0" w:color="auto"/>
                      </w:divBdr>
                      <w:divsChild>
                        <w:div w:id="1764299686">
                          <w:marLeft w:val="0"/>
                          <w:marRight w:val="0"/>
                          <w:marTop w:val="0"/>
                          <w:marBottom w:val="0"/>
                          <w:divBdr>
                            <w:top w:val="none" w:sz="0" w:space="0" w:color="auto"/>
                            <w:left w:val="none" w:sz="0" w:space="0" w:color="auto"/>
                            <w:bottom w:val="none" w:sz="0" w:space="0" w:color="auto"/>
                            <w:right w:val="none" w:sz="0" w:space="0" w:color="auto"/>
                          </w:divBdr>
                          <w:divsChild>
                            <w:div w:id="1504511453">
                              <w:marLeft w:val="0"/>
                              <w:marRight w:val="0"/>
                              <w:marTop w:val="0"/>
                              <w:marBottom w:val="0"/>
                              <w:divBdr>
                                <w:top w:val="none" w:sz="0" w:space="0" w:color="auto"/>
                                <w:left w:val="none" w:sz="0" w:space="0" w:color="auto"/>
                                <w:bottom w:val="none" w:sz="0" w:space="0" w:color="auto"/>
                                <w:right w:val="none" w:sz="0" w:space="0" w:color="auto"/>
                              </w:divBdr>
                              <w:divsChild>
                                <w:div w:id="935870047">
                                  <w:marLeft w:val="0"/>
                                  <w:marRight w:val="0"/>
                                  <w:marTop w:val="0"/>
                                  <w:marBottom w:val="0"/>
                                  <w:divBdr>
                                    <w:top w:val="none" w:sz="0" w:space="0" w:color="auto"/>
                                    <w:left w:val="none" w:sz="0" w:space="0" w:color="auto"/>
                                    <w:bottom w:val="none" w:sz="0" w:space="0" w:color="auto"/>
                                    <w:right w:val="none" w:sz="0" w:space="0" w:color="auto"/>
                                  </w:divBdr>
                                  <w:divsChild>
                                    <w:div w:id="1031036276">
                                      <w:marLeft w:val="0"/>
                                      <w:marRight w:val="0"/>
                                      <w:marTop w:val="0"/>
                                      <w:marBottom w:val="0"/>
                                      <w:divBdr>
                                        <w:top w:val="none" w:sz="0" w:space="0" w:color="auto"/>
                                        <w:left w:val="none" w:sz="0" w:space="0" w:color="auto"/>
                                        <w:bottom w:val="none" w:sz="0" w:space="0" w:color="auto"/>
                                        <w:right w:val="none" w:sz="0" w:space="0" w:color="auto"/>
                                      </w:divBdr>
                                    </w:div>
                                    <w:div w:id="864560822">
                                      <w:marLeft w:val="0"/>
                                      <w:marRight w:val="0"/>
                                      <w:marTop w:val="0"/>
                                      <w:marBottom w:val="0"/>
                                      <w:divBdr>
                                        <w:top w:val="none" w:sz="0" w:space="0" w:color="auto"/>
                                        <w:left w:val="none" w:sz="0" w:space="0" w:color="auto"/>
                                        <w:bottom w:val="none" w:sz="0" w:space="0" w:color="auto"/>
                                        <w:right w:val="none" w:sz="0" w:space="0" w:color="auto"/>
                                      </w:divBdr>
                                      <w:divsChild>
                                        <w:div w:id="1933778540">
                                          <w:marLeft w:val="0"/>
                                          <w:marRight w:val="165"/>
                                          <w:marTop w:val="150"/>
                                          <w:marBottom w:val="0"/>
                                          <w:divBdr>
                                            <w:top w:val="none" w:sz="0" w:space="0" w:color="auto"/>
                                            <w:left w:val="none" w:sz="0" w:space="0" w:color="auto"/>
                                            <w:bottom w:val="none" w:sz="0" w:space="0" w:color="auto"/>
                                            <w:right w:val="none" w:sz="0" w:space="0" w:color="auto"/>
                                          </w:divBdr>
                                          <w:divsChild>
                                            <w:div w:id="1169322492">
                                              <w:marLeft w:val="0"/>
                                              <w:marRight w:val="0"/>
                                              <w:marTop w:val="0"/>
                                              <w:marBottom w:val="0"/>
                                              <w:divBdr>
                                                <w:top w:val="none" w:sz="0" w:space="0" w:color="auto"/>
                                                <w:left w:val="none" w:sz="0" w:space="0" w:color="auto"/>
                                                <w:bottom w:val="none" w:sz="0" w:space="0" w:color="auto"/>
                                                <w:right w:val="none" w:sz="0" w:space="0" w:color="auto"/>
                                              </w:divBdr>
                                              <w:divsChild>
                                                <w:div w:id="1543321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891108">
          <w:marLeft w:val="0"/>
          <w:marRight w:val="0"/>
          <w:marTop w:val="240"/>
          <w:marBottom w:val="0"/>
          <w:divBdr>
            <w:top w:val="none" w:sz="0" w:space="0" w:color="auto"/>
            <w:left w:val="none" w:sz="0" w:space="0" w:color="auto"/>
            <w:bottom w:val="none" w:sz="0" w:space="0" w:color="auto"/>
            <w:right w:val="none" w:sz="0" w:space="0" w:color="auto"/>
          </w:divBdr>
        </w:div>
      </w:divsChild>
    </w:div>
    <w:div w:id="1443841554">
      <w:bodyDiv w:val="1"/>
      <w:marLeft w:val="0"/>
      <w:marRight w:val="0"/>
      <w:marTop w:val="0"/>
      <w:marBottom w:val="0"/>
      <w:divBdr>
        <w:top w:val="none" w:sz="0" w:space="0" w:color="auto"/>
        <w:left w:val="none" w:sz="0" w:space="0" w:color="auto"/>
        <w:bottom w:val="none" w:sz="0" w:space="0" w:color="auto"/>
        <w:right w:val="none" w:sz="0" w:space="0" w:color="auto"/>
      </w:divBdr>
      <w:divsChild>
        <w:div w:id="1692562712">
          <w:marLeft w:val="480"/>
          <w:marRight w:val="0"/>
          <w:marTop w:val="0"/>
          <w:marBottom w:val="0"/>
          <w:divBdr>
            <w:top w:val="none" w:sz="0" w:space="0" w:color="auto"/>
            <w:left w:val="none" w:sz="0" w:space="0" w:color="auto"/>
            <w:bottom w:val="none" w:sz="0" w:space="0" w:color="auto"/>
            <w:right w:val="none" w:sz="0" w:space="0" w:color="auto"/>
          </w:divBdr>
          <w:divsChild>
            <w:div w:id="11825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3478">
      <w:bodyDiv w:val="1"/>
      <w:marLeft w:val="0"/>
      <w:marRight w:val="0"/>
      <w:marTop w:val="0"/>
      <w:marBottom w:val="0"/>
      <w:divBdr>
        <w:top w:val="none" w:sz="0" w:space="0" w:color="auto"/>
        <w:left w:val="none" w:sz="0" w:space="0" w:color="auto"/>
        <w:bottom w:val="none" w:sz="0" w:space="0" w:color="auto"/>
        <w:right w:val="none" w:sz="0" w:space="0" w:color="auto"/>
      </w:divBdr>
      <w:divsChild>
        <w:div w:id="970326195">
          <w:marLeft w:val="480"/>
          <w:marRight w:val="0"/>
          <w:marTop w:val="0"/>
          <w:marBottom w:val="0"/>
          <w:divBdr>
            <w:top w:val="none" w:sz="0" w:space="0" w:color="auto"/>
            <w:left w:val="none" w:sz="0" w:space="0" w:color="auto"/>
            <w:bottom w:val="none" w:sz="0" w:space="0" w:color="auto"/>
            <w:right w:val="none" w:sz="0" w:space="0" w:color="auto"/>
          </w:divBdr>
          <w:divsChild>
            <w:div w:id="149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6340">
      <w:bodyDiv w:val="1"/>
      <w:marLeft w:val="0"/>
      <w:marRight w:val="0"/>
      <w:marTop w:val="0"/>
      <w:marBottom w:val="0"/>
      <w:divBdr>
        <w:top w:val="none" w:sz="0" w:space="0" w:color="auto"/>
        <w:left w:val="none" w:sz="0" w:space="0" w:color="auto"/>
        <w:bottom w:val="none" w:sz="0" w:space="0" w:color="auto"/>
        <w:right w:val="none" w:sz="0" w:space="0" w:color="auto"/>
      </w:divBdr>
      <w:divsChild>
        <w:div w:id="1012534879">
          <w:marLeft w:val="480"/>
          <w:marRight w:val="0"/>
          <w:marTop w:val="0"/>
          <w:marBottom w:val="0"/>
          <w:divBdr>
            <w:top w:val="none" w:sz="0" w:space="0" w:color="auto"/>
            <w:left w:val="none" w:sz="0" w:space="0" w:color="auto"/>
            <w:bottom w:val="none" w:sz="0" w:space="0" w:color="auto"/>
            <w:right w:val="none" w:sz="0" w:space="0" w:color="auto"/>
          </w:divBdr>
          <w:divsChild>
            <w:div w:id="10033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6925">
      <w:bodyDiv w:val="1"/>
      <w:marLeft w:val="0"/>
      <w:marRight w:val="0"/>
      <w:marTop w:val="0"/>
      <w:marBottom w:val="0"/>
      <w:divBdr>
        <w:top w:val="none" w:sz="0" w:space="0" w:color="auto"/>
        <w:left w:val="none" w:sz="0" w:space="0" w:color="auto"/>
        <w:bottom w:val="none" w:sz="0" w:space="0" w:color="auto"/>
        <w:right w:val="none" w:sz="0" w:space="0" w:color="auto"/>
      </w:divBdr>
      <w:divsChild>
        <w:div w:id="1209612688">
          <w:marLeft w:val="0"/>
          <w:marRight w:val="0"/>
          <w:marTop w:val="0"/>
          <w:marBottom w:val="0"/>
          <w:divBdr>
            <w:top w:val="none" w:sz="0" w:space="0" w:color="auto"/>
            <w:left w:val="none" w:sz="0" w:space="0" w:color="auto"/>
            <w:bottom w:val="none" w:sz="0" w:space="0" w:color="auto"/>
            <w:right w:val="none" w:sz="0" w:space="0" w:color="auto"/>
          </w:divBdr>
          <w:divsChild>
            <w:div w:id="1155756492">
              <w:marLeft w:val="0"/>
              <w:marRight w:val="0"/>
              <w:marTop w:val="0"/>
              <w:marBottom w:val="0"/>
              <w:divBdr>
                <w:top w:val="none" w:sz="0" w:space="0" w:color="auto"/>
                <w:left w:val="none" w:sz="0" w:space="0" w:color="auto"/>
                <w:bottom w:val="none" w:sz="0" w:space="0" w:color="auto"/>
                <w:right w:val="none" w:sz="0" w:space="0" w:color="auto"/>
              </w:divBdr>
              <w:divsChild>
                <w:div w:id="1999386313">
                  <w:marLeft w:val="0"/>
                  <w:marRight w:val="0"/>
                  <w:marTop w:val="0"/>
                  <w:marBottom w:val="0"/>
                  <w:divBdr>
                    <w:top w:val="none" w:sz="0" w:space="0" w:color="auto"/>
                    <w:left w:val="none" w:sz="0" w:space="0" w:color="auto"/>
                    <w:bottom w:val="none" w:sz="0" w:space="0" w:color="auto"/>
                    <w:right w:val="none" w:sz="0" w:space="0" w:color="auto"/>
                  </w:divBdr>
                  <w:divsChild>
                    <w:div w:id="586689308">
                      <w:marLeft w:val="0"/>
                      <w:marRight w:val="0"/>
                      <w:marTop w:val="0"/>
                      <w:marBottom w:val="0"/>
                      <w:divBdr>
                        <w:top w:val="none" w:sz="0" w:space="0" w:color="auto"/>
                        <w:left w:val="none" w:sz="0" w:space="0" w:color="auto"/>
                        <w:bottom w:val="none" w:sz="0" w:space="0" w:color="auto"/>
                        <w:right w:val="none" w:sz="0" w:space="0" w:color="auto"/>
                      </w:divBdr>
                      <w:divsChild>
                        <w:div w:id="234509586">
                          <w:marLeft w:val="0"/>
                          <w:marRight w:val="0"/>
                          <w:marTop w:val="0"/>
                          <w:marBottom w:val="0"/>
                          <w:divBdr>
                            <w:top w:val="none" w:sz="0" w:space="0" w:color="auto"/>
                            <w:left w:val="none" w:sz="0" w:space="0" w:color="auto"/>
                            <w:bottom w:val="none" w:sz="0" w:space="0" w:color="auto"/>
                            <w:right w:val="none" w:sz="0" w:space="0" w:color="auto"/>
                          </w:divBdr>
                          <w:divsChild>
                            <w:div w:id="461848918">
                              <w:marLeft w:val="0"/>
                              <w:marRight w:val="0"/>
                              <w:marTop w:val="0"/>
                              <w:marBottom w:val="0"/>
                              <w:divBdr>
                                <w:top w:val="none" w:sz="0" w:space="0" w:color="auto"/>
                                <w:left w:val="none" w:sz="0" w:space="0" w:color="auto"/>
                                <w:bottom w:val="none" w:sz="0" w:space="0" w:color="auto"/>
                                <w:right w:val="none" w:sz="0" w:space="0" w:color="auto"/>
                              </w:divBdr>
                              <w:divsChild>
                                <w:div w:id="937063656">
                                  <w:marLeft w:val="0"/>
                                  <w:marRight w:val="0"/>
                                  <w:marTop w:val="0"/>
                                  <w:marBottom w:val="0"/>
                                  <w:divBdr>
                                    <w:top w:val="none" w:sz="0" w:space="0" w:color="auto"/>
                                    <w:left w:val="none" w:sz="0" w:space="0" w:color="auto"/>
                                    <w:bottom w:val="none" w:sz="0" w:space="0" w:color="auto"/>
                                    <w:right w:val="none" w:sz="0" w:space="0" w:color="auto"/>
                                  </w:divBdr>
                                  <w:divsChild>
                                    <w:div w:id="377439595">
                                      <w:marLeft w:val="0"/>
                                      <w:marRight w:val="0"/>
                                      <w:marTop w:val="0"/>
                                      <w:marBottom w:val="0"/>
                                      <w:divBdr>
                                        <w:top w:val="none" w:sz="0" w:space="0" w:color="auto"/>
                                        <w:left w:val="none" w:sz="0" w:space="0" w:color="auto"/>
                                        <w:bottom w:val="none" w:sz="0" w:space="0" w:color="auto"/>
                                        <w:right w:val="none" w:sz="0" w:space="0" w:color="auto"/>
                                      </w:divBdr>
                                    </w:div>
                                    <w:div w:id="1166214516">
                                      <w:marLeft w:val="0"/>
                                      <w:marRight w:val="0"/>
                                      <w:marTop w:val="0"/>
                                      <w:marBottom w:val="0"/>
                                      <w:divBdr>
                                        <w:top w:val="none" w:sz="0" w:space="0" w:color="auto"/>
                                        <w:left w:val="none" w:sz="0" w:space="0" w:color="auto"/>
                                        <w:bottom w:val="none" w:sz="0" w:space="0" w:color="auto"/>
                                        <w:right w:val="none" w:sz="0" w:space="0" w:color="auto"/>
                                      </w:divBdr>
                                      <w:divsChild>
                                        <w:div w:id="32199617">
                                          <w:marLeft w:val="0"/>
                                          <w:marRight w:val="165"/>
                                          <w:marTop w:val="150"/>
                                          <w:marBottom w:val="0"/>
                                          <w:divBdr>
                                            <w:top w:val="none" w:sz="0" w:space="0" w:color="auto"/>
                                            <w:left w:val="none" w:sz="0" w:space="0" w:color="auto"/>
                                            <w:bottom w:val="none" w:sz="0" w:space="0" w:color="auto"/>
                                            <w:right w:val="none" w:sz="0" w:space="0" w:color="auto"/>
                                          </w:divBdr>
                                          <w:divsChild>
                                            <w:div w:id="1638145616">
                                              <w:marLeft w:val="0"/>
                                              <w:marRight w:val="0"/>
                                              <w:marTop w:val="0"/>
                                              <w:marBottom w:val="0"/>
                                              <w:divBdr>
                                                <w:top w:val="none" w:sz="0" w:space="0" w:color="auto"/>
                                                <w:left w:val="none" w:sz="0" w:space="0" w:color="auto"/>
                                                <w:bottom w:val="none" w:sz="0" w:space="0" w:color="auto"/>
                                                <w:right w:val="none" w:sz="0" w:space="0" w:color="auto"/>
                                              </w:divBdr>
                                              <w:divsChild>
                                                <w:div w:id="7424575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263580">
          <w:marLeft w:val="0"/>
          <w:marRight w:val="0"/>
          <w:marTop w:val="240"/>
          <w:marBottom w:val="0"/>
          <w:divBdr>
            <w:top w:val="none" w:sz="0" w:space="0" w:color="auto"/>
            <w:left w:val="none" w:sz="0" w:space="0" w:color="auto"/>
            <w:bottom w:val="none" w:sz="0" w:space="0" w:color="auto"/>
            <w:right w:val="none" w:sz="0" w:space="0" w:color="auto"/>
          </w:divBdr>
        </w:div>
      </w:divsChild>
    </w:div>
    <w:div w:id="1533034489">
      <w:bodyDiv w:val="1"/>
      <w:marLeft w:val="0"/>
      <w:marRight w:val="0"/>
      <w:marTop w:val="0"/>
      <w:marBottom w:val="0"/>
      <w:divBdr>
        <w:top w:val="none" w:sz="0" w:space="0" w:color="auto"/>
        <w:left w:val="none" w:sz="0" w:space="0" w:color="auto"/>
        <w:bottom w:val="none" w:sz="0" w:space="0" w:color="auto"/>
        <w:right w:val="none" w:sz="0" w:space="0" w:color="auto"/>
      </w:divBdr>
      <w:divsChild>
        <w:div w:id="2145270664">
          <w:marLeft w:val="480"/>
          <w:marRight w:val="0"/>
          <w:marTop w:val="0"/>
          <w:marBottom w:val="0"/>
          <w:divBdr>
            <w:top w:val="none" w:sz="0" w:space="0" w:color="auto"/>
            <w:left w:val="none" w:sz="0" w:space="0" w:color="auto"/>
            <w:bottom w:val="none" w:sz="0" w:space="0" w:color="auto"/>
            <w:right w:val="none" w:sz="0" w:space="0" w:color="auto"/>
          </w:divBdr>
          <w:divsChild>
            <w:div w:id="6854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3172">
      <w:bodyDiv w:val="1"/>
      <w:marLeft w:val="0"/>
      <w:marRight w:val="0"/>
      <w:marTop w:val="0"/>
      <w:marBottom w:val="0"/>
      <w:divBdr>
        <w:top w:val="none" w:sz="0" w:space="0" w:color="auto"/>
        <w:left w:val="none" w:sz="0" w:space="0" w:color="auto"/>
        <w:bottom w:val="none" w:sz="0" w:space="0" w:color="auto"/>
        <w:right w:val="none" w:sz="0" w:space="0" w:color="auto"/>
      </w:divBdr>
      <w:divsChild>
        <w:div w:id="1811704572">
          <w:marLeft w:val="480"/>
          <w:marRight w:val="0"/>
          <w:marTop w:val="0"/>
          <w:marBottom w:val="0"/>
          <w:divBdr>
            <w:top w:val="none" w:sz="0" w:space="0" w:color="auto"/>
            <w:left w:val="none" w:sz="0" w:space="0" w:color="auto"/>
            <w:bottom w:val="none" w:sz="0" w:space="0" w:color="auto"/>
            <w:right w:val="none" w:sz="0" w:space="0" w:color="auto"/>
          </w:divBdr>
          <w:divsChild>
            <w:div w:id="14958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0240">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0">
          <w:marLeft w:val="480"/>
          <w:marRight w:val="0"/>
          <w:marTop w:val="0"/>
          <w:marBottom w:val="0"/>
          <w:divBdr>
            <w:top w:val="none" w:sz="0" w:space="0" w:color="auto"/>
            <w:left w:val="none" w:sz="0" w:space="0" w:color="auto"/>
            <w:bottom w:val="none" w:sz="0" w:space="0" w:color="auto"/>
            <w:right w:val="none" w:sz="0" w:space="0" w:color="auto"/>
          </w:divBdr>
          <w:divsChild>
            <w:div w:id="15896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5355">
      <w:bodyDiv w:val="1"/>
      <w:marLeft w:val="0"/>
      <w:marRight w:val="0"/>
      <w:marTop w:val="0"/>
      <w:marBottom w:val="0"/>
      <w:divBdr>
        <w:top w:val="none" w:sz="0" w:space="0" w:color="auto"/>
        <w:left w:val="none" w:sz="0" w:space="0" w:color="auto"/>
        <w:bottom w:val="none" w:sz="0" w:space="0" w:color="auto"/>
        <w:right w:val="none" w:sz="0" w:space="0" w:color="auto"/>
      </w:divBdr>
      <w:divsChild>
        <w:div w:id="930092236">
          <w:marLeft w:val="480"/>
          <w:marRight w:val="0"/>
          <w:marTop w:val="0"/>
          <w:marBottom w:val="0"/>
          <w:divBdr>
            <w:top w:val="none" w:sz="0" w:space="0" w:color="auto"/>
            <w:left w:val="none" w:sz="0" w:space="0" w:color="auto"/>
            <w:bottom w:val="none" w:sz="0" w:space="0" w:color="auto"/>
            <w:right w:val="none" w:sz="0" w:space="0" w:color="auto"/>
          </w:divBdr>
          <w:divsChild>
            <w:div w:id="18305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1574">
      <w:bodyDiv w:val="1"/>
      <w:marLeft w:val="0"/>
      <w:marRight w:val="0"/>
      <w:marTop w:val="0"/>
      <w:marBottom w:val="0"/>
      <w:divBdr>
        <w:top w:val="none" w:sz="0" w:space="0" w:color="auto"/>
        <w:left w:val="none" w:sz="0" w:space="0" w:color="auto"/>
        <w:bottom w:val="none" w:sz="0" w:space="0" w:color="auto"/>
        <w:right w:val="none" w:sz="0" w:space="0" w:color="auto"/>
      </w:divBdr>
      <w:divsChild>
        <w:div w:id="1778912103">
          <w:marLeft w:val="480"/>
          <w:marRight w:val="0"/>
          <w:marTop w:val="0"/>
          <w:marBottom w:val="0"/>
          <w:divBdr>
            <w:top w:val="none" w:sz="0" w:space="0" w:color="auto"/>
            <w:left w:val="none" w:sz="0" w:space="0" w:color="auto"/>
            <w:bottom w:val="none" w:sz="0" w:space="0" w:color="auto"/>
            <w:right w:val="none" w:sz="0" w:space="0" w:color="auto"/>
          </w:divBdr>
          <w:divsChild>
            <w:div w:id="6418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9955">
      <w:bodyDiv w:val="1"/>
      <w:marLeft w:val="0"/>
      <w:marRight w:val="0"/>
      <w:marTop w:val="0"/>
      <w:marBottom w:val="0"/>
      <w:divBdr>
        <w:top w:val="none" w:sz="0" w:space="0" w:color="auto"/>
        <w:left w:val="none" w:sz="0" w:space="0" w:color="auto"/>
        <w:bottom w:val="none" w:sz="0" w:space="0" w:color="auto"/>
        <w:right w:val="none" w:sz="0" w:space="0" w:color="auto"/>
      </w:divBdr>
    </w:div>
    <w:div w:id="1800538631">
      <w:bodyDiv w:val="1"/>
      <w:marLeft w:val="0"/>
      <w:marRight w:val="0"/>
      <w:marTop w:val="0"/>
      <w:marBottom w:val="0"/>
      <w:divBdr>
        <w:top w:val="none" w:sz="0" w:space="0" w:color="auto"/>
        <w:left w:val="none" w:sz="0" w:space="0" w:color="auto"/>
        <w:bottom w:val="none" w:sz="0" w:space="0" w:color="auto"/>
        <w:right w:val="none" w:sz="0" w:space="0" w:color="auto"/>
      </w:divBdr>
      <w:divsChild>
        <w:div w:id="1134524047">
          <w:marLeft w:val="480"/>
          <w:marRight w:val="0"/>
          <w:marTop w:val="0"/>
          <w:marBottom w:val="0"/>
          <w:divBdr>
            <w:top w:val="none" w:sz="0" w:space="0" w:color="auto"/>
            <w:left w:val="none" w:sz="0" w:space="0" w:color="auto"/>
            <w:bottom w:val="none" w:sz="0" w:space="0" w:color="auto"/>
            <w:right w:val="none" w:sz="0" w:space="0" w:color="auto"/>
          </w:divBdr>
          <w:divsChild>
            <w:div w:id="270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4832">
      <w:bodyDiv w:val="1"/>
      <w:marLeft w:val="0"/>
      <w:marRight w:val="0"/>
      <w:marTop w:val="0"/>
      <w:marBottom w:val="0"/>
      <w:divBdr>
        <w:top w:val="none" w:sz="0" w:space="0" w:color="auto"/>
        <w:left w:val="none" w:sz="0" w:space="0" w:color="auto"/>
        <w:bottom w:val="none" w:sz="0" w:space="0" w:color="auto"/>
        <w:right w:val="none" w:sz="0" w:space="0" w:color="auto"/>
      </w:divBdr>
      <w:divsChild>
        <w:div w:id="1296255901">
          <w:marLeft w:val="480"/>
          <w:marRight w:val="0"/>
          <w:marTop w:val="0"/>
          <w:marBottom w:val="0"/>
          <w:divBdr>
            <w:top w:val="none" w:sz="0" w:space="0" w:color="auto"/>
            <w:left w:val="none" w:sz="0" w:space="0" w:color="auto"/>
            <w:bottom w:val="none" w:sz="0" w:space="0" w:color="auto"/>
            <w:right w:val="none" w:sz="0" w:space="0" w:color="auto"/>
          </w:divBdr>
          <w:divsChild>
            <w:div w:id="7872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71658">
      <w:bodyDiv w:val="1"/>
      <w:marLeft w:val="0"/>
      <w:marRight w:val="0"/>
      <w:marTop w:val="0"/>
      <w:marBottom w:val="0"/>
      <w:divBdr>
        <w:top w:val="none" w:sz="0" w:space="0" w:color="auto"/>
        <w:left w:val="none" w:sz="0" w:space="0" w:color="auto"/>
        <w:bottom w:val="none" w:sz="0" w:space="0" w:color="auto"/>
        <w:right w:val="none" w:sz="0" w:space="0" w:color="auto"/>
      </w:divBdr>
      <w:divsChild>
        <w:div w:id="2020352202">
          <w:marLeft w:val="480"/>
          <w:marRight w:val="0"/>
          <w:marTop w:val="0"/>
          <w:marBottom w:val="0"/>
          <w:divBdr>
            <w:top w:val="none" w:sz="0" w:space="0" w:color="auto"/>
            <w:left w:val="none" w:sz="0" w:space="0" w:color="auto"/>
            <w:bottom w:val="none" w:sz="0" w:space="0" w:color="auto"/>
            <w:right w:val="none" w:sz="0" w:space="0" w:color="auto"/>
          </w:divBdr>
          <w:divsChild>
            <w:div w:id="2680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1213">
      <w:bodyDiv w:val="1"/>
      <w:marLeft w:val="0"/>
      <w:marRight w:val="0"/>
      <w:marTop w:val="0"/>
      <w:marBottom w:val="0"/>
      <w:divBdr>
        <w:top w:val="none" w:sz="0" w:space="0" w:color="auto"/>
        <w:left w:val="none" w:sz="0" w:space="0" w:color="auto"/>
        <w:bottom w:val="none" w:sz="0" w:space="0" w:color="auto"/>
        <w:right w:val="none" w:sz="0" w:space="0" w:color="auto"/>
      </w:divBdr>
      <w:divsChild>
        <w:div w:id="1903254454">
          <w:marLeft w:val="480"/>
          <w:marRight w:val="0"/>
          <w:marTop w:val="0"/>
          <w:marBottom w:val="0"/>
          <w:divBdr>
            <w:top w:val="none" w:sz="0" w:space="0" w:color="auto"/>
            <w:left w:val="none" w:sz="0" w:space="0" w:color="auto"/>
            <w:bottom w:val="none" w:sz="0" w:space="0" w:color="auto"/>
            <w:right w:val="none" w:sz="0" w:space="0" w:color="auto"/>
          </w:divBdr>
          <w:divsChild>
            <w:div w:id="17126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3904">
      <w:bodyDiv w:val="1"/>
      <w:marLeft w:val="0"/>
      <w:marRight w:val="0"/>
      <w:marTop w:val="0"/>
      <w:marBottom w:val="0"/>
      <w:divBdr>
        <w:top w:val="none" w:sz="0" w:space="0" w:color="auto"/>
        <w:left w:val="none" w:sz="0" w:space="0" w:color="auto"/>
        <w:bottom w:val="none" w:sz="0" w:space="0" w:color="auto"/>
        <w:right w:val="none" w:sz="0" w:space="0" w:color="auto"/>
      </w:divBdr>
    </w:div>
    <w:div w:id="1871993680">
      <w:bodyDiv w:val="1"/>
      <w:marLeft w:val="0"/>
      <w:marRight w:val="0"/>
      <w:marTop w:val="0"/>
      <w:marBottom w:val="0"/>
      <w:divBdr>
        <w:top w:val="none" w:sz="0" w:space="0" w:color="auto"/>
        <w:left w:val="none" w:sz="0" w:space="0" w:color="auto"/>
        <w:bottom w:val="none" w:sz="0" w:space="0" w:color="auto"/>
        <w:right w:val="none" w:sz="0" w:space="0" w:color="auto"/>
      </w:divBdr>
      <w:divsChild>
        <w:div w:id="1681465572">
          <w:marLeft w:val="480"/>
          <w:marRight w:val="0"/>
          <w:marTop w:val="0"/>
          <w:marBottom w:val="0"/>
          <w:divBdr>
            <w:top w:val="none" w:sz="0" w:space="0" w:color="auto"/>
            <w:left w:val="none" w:sz="0" w:space="0" w:color="auto"/>
            <w:bottom w:val="none" w:sz="0" w:space="0" w:color="auto"/>
            <w:right w:val="none" w:sz="0" w:space="0" w:color="auto"/>
          </w:divBdr>
          <w:divsChild>
            <w:div w:id="18596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032">
      <w:bodyDiv w:val="1"/>
      <w:marLeft w:val="0"/>
      <w:marRight w:val="0"/>
      <w:marTop w:val="0"/>
      <w:marBottom w:val="0"/>
      <w:divBdr>
        <w:top w:val="none" w:sz="0" w:space="0" w:color="auto"/>
        <w:left w:val="none" w:sz="0" w:space="0" w:color="auto"/>
        <w:bottom w:val="none" w:sz="0" w:space="0" w:color="auto"/>
        <w:right w:val="none" w:sz="0" w:space="0" w:color="auto"/>
      </w:divBdr>
      <w:divsChild>
        <w:div w:id="1692881255">
          <w:marLeft w:val="480"/>
          <w:marRight w:val="0"/>
          <w:marTop w:val="0"/>
          <w:marBottom w:val="0"/>
          <w:divBdr>
            <w:top w:val="none" w:sz="0" w:space="0" w:color="auto"/>
            <w:left w:val="none" w:sz="0" w:space="0" w:color="auto"/>
            <w:bottom w:val="none" w:sz="0" w:space="0" w:color="auto"/>
            <w:right w:val="none" w:sz="0" w:space="0" w:color="auto"/>
          </w:divBdr>
          <w:divsChild>
            <w:div w:id="16735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8286">
      <w:bodyDiv w:val="1"/>
      <w:marLeft w:val="0"/>
      <w:marRight w:val="0"/>
      <w:marTop w:val="0"/>
      <w:marBottom w:val="0"/>
      <w:divBdr>
        <w:top w:val="none" w:sz="0" w:space="0" w:color="auto"/>
        <w:left w:val="none" w:sz="0" w:space="0" w:color="auto"/>
        <w:bottom w:val="none" w:sz="0" w:space="0" w:color="auto"/>
        <w:right w:val="none" w:sz="0" w:space="0" w:color="auto"/>
      </w:divBdr>
      <w:divsChild>
        <w:div w:id="1663584247">
          <w:marLeft w:val="480"/>
          <w:marRight w:val="0"/>
          <w:marTop w:val="0"/>
          <w:marBottom w:val="0"/>
          <w:divBdr>
            <w:top w:val="none" w:sz="0" w:space="0" w:color="auto"/>
            <w:left w:val="none" w:sz="0" w:space="0" w:color="auto"/>
            <w:bottom w:val="none" w:sz="0" w:space="0" w:color="auto"/>
            <w:right w:val="none" w:sz="0" w:space="0" w:color="auto"/>
          </w:divBdr>
          <w:divsChild>
            <w:div w:id="14989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7868">
      <w:bodyDiv w:val="1"/>
      <w:marLeft w:val="0"/>
      <w:marRight w:val="0"/>
      <w:marTop w:val="0"/>
      <w:marBottom w:val="0"/>
      <w:divBdr>
        <w:top w:val="none" w:sz="0" w:space="0" w:color="auto"/>
        <w:left w:val="none" w:sz="0" w:space="0" w:color="auto"/>
        <w:bottom w:val="none" w:sz="0" w:space="0" w:color="auto"/>
        <w:right w:val="none" w:sz="0" w:space="0" w:color="auto"/>
      </w:divBdr>
      <w:divsChild>
        <w:div w:id="1628047667">
          <w:marLeft w:val="480"/>
          <w:marRight w:val="0"/>
          <w:marTop w:val="0"/>
          <w:marBottom w:val="0"/>
          <w:divBdr>
            <w:top w:val="none" w:sz="0" w:space="0" w:color="auto"/>
            <w:left w:val="none" w:sz="0" w:space="0" w:color="auto"/>
            <w:bottom w:val="none" w:sz="0" w:space="0" w:color="auto"/>
            <w:right w:val="none" w:sz="0" w:space="0" w:color="auto"/>
          </w:divBdr>
          <w:divsChild>
            <w:div w:id="210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7052">
      <w:bodyDiv w:val="1"/>
      <w:marLeft w:val="0"/>
      <w:marRight w:val="0"/>
      <w:marTop w:val="0"/>
      <w:marBottom w:val="0"/>
      <w:divBdr>
        <w:top w:val="none" w:sz="0" w:space="0" w:color="auto"/>
        <w:left w:val="none" w:sz="0" w:space="0" w:color="auto"/>
        <w:bottom w:val="none" w:sz="0" w:space="0" w:color="auto"/>
        <w:right w:val="none" w:sz="0" w:space="0" w:color="auto"/>
      </w:divBdr>
      <w:divsChild>
        <w:div w:id="702050528">
          <w:marLeft w:val="480"/>
          <w:marRight w:val="0"/>
          <w:marTop w:val="0"/>
          <w:marBottom w:val="0"/>
          <w:divBdr>
            <w:top w:val="none" w:sz="0" w:space="0" w:color="auto"/>
            <w:left w:val="none" w:sz="0" w:space="0" w:color="auto"/>
            <w:bottom w:val="none" w:sz="0" w:space="0" w:color="auto"/>
            <w:right w:val="none" w:sz="0" w:space="0" w:color="auto"/>
          </w:divBdr>
          <w:divsChild>
            <w:div w:id="15310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8544">
      <w:bodyDiv w:val="1"/>
      <w:marLeft w:val="0"/>
      <w:marRight w:val="0"/>
      <w:marTop w:val="0"/>
      <w:marBottom w:val="0"/>
      <w:divBdr>
        <w:top w:val="none" w:sz="0" w:space="0" w:color="auto"/>
        <w:left w:val="none" w:sz="0" w:space="0" w:color="auto"/>
        <w:bottom w:val="none" w:sz="0" w:space="0" w:color="auto"/>
        <w:right w:val="none" w:sz="0" w:space="0" w:color="auto"/>
      </w:divBdr>
    </w:div>
    <w:div w:id="2102868582">
      <w:bodyDiv w:val="1"/>
      <w:marLeft w:val="0"/>
      <w:marRight w:val="0"/>
      <w:marTop w:val="0"/>
      <w:marBottom w:val="0"/>
      <w:divBdr>
        <w:top w:val="none" w:sz="0" w:space="0" w:color="auto"/>
        <w:left w:val="none" w:sz="0" w:space="0" w:color="auto"/>
        <w:bottom w:val="none" w:sz="0" w:space="0" w:color="auto"/>
        <w:right w:val="none" w:sz="0" w:space="0" w:color="auto"/>
      </w:divBdr>
      <w:divsChild>
        <w:div w:id="1595438125">
          <w:marLeft w:val="0"/>
          <w:marRight w:val="0"/>
          <w:marTop w:val="0"/>
          <w:marBottom w:val="0"/>
          <w:divBdr>
            <w:top w:val="none" w:sz="0" w:space="0" w:color="auto"/>
            <w:left w:val="none" w:sz="0" w:space="0" w:color="auto"/>
            <w:bottom w:val="none" w:sz="0" w:space="0" w:color="auto"/>
            <w:right w:val="none" w:sz="0" w:space="0" w:color="auto"/>
          </w:divBdr>
        </w:div>
        <w:div w:id="2126465012">
          <w:marLeft w:val="0"/>
          <w:marRight w:val="0"/>
          <w:marTop w:val="0"/>
          <w:marBottom w:val="0"/>
          <w:divBdr>
            <w:top w:val="none" w:sz="0" w:space="0" w:color="auto"/>
            <w:left w:val="none" w:sz="0" w:space="0" w:color="auto"/>
            <w:bottom w:val="none" w:sz="0" w:space="0" w:color="auto"/>
            <w:right w:val="none" w:sz="0" w:space="0" w:color="auto"/>
          </w:divBdr>
          <w:divsChild>
            <w:div w:id="1967658639">
              <w:marLeft w:val="0"/>
              <w:marRight w:val="165"/>
              <w:marTop w:val="150"/>
              <w:marBottom w:val="0"/>
              <w:divBdr>
                <w:top w:val="none" w:sz="0" w:space="0" w:color="auto"/>
                <w:left w:val="none" w:sz="0" w:space="0" w:color="auto"/>
                <w:bottom w:val="none" w:sz="0" w:space="0" w:color="auto"/>
                <w:right w:val="none" w:sz="0" w:space="0" w:color="auto"/>
              </w:divBdr>
              <w:divsChild>
                <w:div w:id="372925857">
                  <w:marLeft w:val="0"/>
                  <w:marRight w:val="0"/>
                  <w:marTop w:val="0"/>
                  <w:marBottom w:val="0"/>
                  <w:divBdr>
                    <w:top w:val="none" w:sz="0" w:space="0" w:color="auto"/>
                    <w:left w:val="none" w:sz="0" w:space="0" w:color="auto"/>
                    <w:bottom w:val="none" w:sz="0" w:space="0" w:color="auto"/>
                    <w:right w:val="none" w:sz="0" w:space="0" w:color="auto"/>
                  </w:divBdr>
                  <w:divsChild>
                    <w:div w:id="5126507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58695">
      <w:bodyDiv w:val="1"/>
      <w:marLeft w:val="0"/>
      <w:marRight w:val="0"/>
      <w:marTop w:val="0"/>
      <w:marBottom w:val="0"/>
      <w:divBdr>
        <w:top w:val="none" w:sz="0" w:space="0" w:color="auto"/>
        <w:left w:val="none" w:sz="0" w:space="0" w:color="auto"/>
        <w:bottom w:val="none" w:sz="0" w:space="0" w:color="auto"/>
        <w:right w:val="none" w:sz="0" w:space="0" w:color="auto"/>
      </w:divBdr>
    </w:div>
    <w:div w:id="2110927202">
      <w:bodyDiv w:val="1"/>
      <w:marLeft w:val="0"/>
      <w:marRight w:val="0"/>
      <w:marTop w:val="0"/>
      <w:marBottom w:val="0"/>
      <w:divBdr>
        <w:top w:val="none" w:sz="0" w:space="0" w:color="auto"/>
        <w:left w:val="none" w:sz="0" w:space="0" w:color="auto"/>
        <w:bottom w:val="none" w:sz="0" w:space="0" w:color="auto"/>
        <w:right w:val="none" w:sz="0" w:space="0" w:color="auto"/>
      </w:divBdr>
      <w:divsChild>
        <w:div w:id="1846550624">
          <w:marLeft w:val="0"/>
          <w:marRight w:val="0"/>
          <w:marTop w:val="0"/>
          <w:marBottom w:val="0"/>
          <w:divBdr>
            <w:top w:val="none" w:sz="0" w:space="0" w:color="auto"/>
            <w:left w:val="none" w:sz="0" w:space="0" w:color="auto"/>
            <w:bottom w:val="none" w:sz="0" w:space="0" w:color="auto"/>
            <w:right w:val="none" w:sz="0" w:space="0" w:color="auto"/>
          </w:divBdr>
          <w:divsChild>
            <w:div w:id="2128695174">
              <w:marLeft w:val="0"/>
              <w:marRight w:val="0"/>
              <w:marTop w:val="0"/>
              <w:marBottom w:val="0"/>
              <w:divBdr>
                <w:top w:val="none" w:sz="0" w:space="0" w:color="auto"/>
                <w:left w:val="none" w:sz="0" w:space="0" w:color="auto"/>
                <w:bottom w:val="none" w:sz="0" w:space="0" w:color="auto"/>
                <w:right w:val="none" w:sz="0" w:space="0" w:color="auto"/>
              </w:divBdr>
              <w:divsChild>
                <w:div w:id="1985818407">
                  <w:marLeft w:val="0"/>
                  <w:marRight w:val="0"/>
                  <w:marTop w:val="0"/>
                  <w:marBottom w:val="0"/>
                  <w:divBdr>
                    <w:top w:val="none" w:sz="0" w:space="0" w:color="auto"/>
                    <w:left w:val="none" w:sz="0" w:space="0" w:color="auto"/>
                    <w:bottom w:val="none" w:sz="0" w:space="0" w:color="auto"/>
                    <w:right w:val="none" w:sz="0" w:space="0" w:color="auto"/>
                  </w:divBdr>
                  <w:divsChild>
                    <w:div w:id="1934314821">
                      <w:marLeft w:val="0"/>
                      <w:marRight w:val="0"/>
                      <w:marTop w:val="0"/>
                      <w:marBottom w:val="0"/>
                      <w:divBdr>
                        <w:top w:val="none" w:sz="0" w:space="0" w:color="auto"/>
                        <w:left w:val="none" w:sz="0" w:space="0" w:color="auto"/>
                        <w:bottom w:val="none" w:sz="0" w:space="0" w:color="auto"/>
                        <w:right w:val="none" w:sz="0" w:space="0" w:color="auto"/>
                      </w:divBdr>
                      <w:divsChild>
                        <w:div w:id="541328113">
                          <w:marLeft w:val="0"/>
                          <w:marRight w:val="0"/>
                          <w:marTop w:val="0"/>
                          <w:marBottom w:val="0"/>
                          <w:divBdr>
                            <w:top w:val="none" w:sz="0" w:space="0" w:color="auto"/>
                            <w:left w:val="none" w:sz="0" w:space="0" w:color="auto"/>
                            <w:bottom w:val="none" w:sz="0" w:space="0" w:color="auto"/>
                            <w:right w:val="none" w:sz="0" w:space="0" w:color="auto"/>
                          </w:divBdr>
                          <w:divsChild>
                            <w:div w:id="357388638">
                              <w:marLeft w:val="0"/>
                              <w:marRight w:val="0"/>
                              <w:marTop w:val="0"/>
                              <w:marBottom w:val="0"/>
                              <w:divBdr>
                                <w:top w:val="none" w:sz="0" w:space="0" w:color="auto"/>
                                <w:left w:val="none" w:sz="0" w:space="0" w:color="auto"/>
                                <w:bottom w:val="none" w:sz="0" w:space="0" w:color="auto"/>
                                <w:right w:val="none" w:sz="0" w:space="0" w:color="auto"/>
                              </w:divBdr>
                              <w:divsChild>
                                <w:div w:id="2142190183">
                                  <w:marLeft w:val="0"/>
                                  <w:marRight w:val="0"/>
                                  <w:marTop w:val="0"/>
                                  <w:marBottom w:val="0"/>
                                  <w:divBdr>
                                    <w:top w:val="none" w:sz="0" w:space="0" w:color="auto"/>
                                    <w:left w:val="none" w:sz="0" w:space="0" w:color="auto"/>
                                    <w:bottom w:val="none" w:sz="0" w:space="0" w:color="auto"/>
                                    <w:right w:val="none" w:sz="0" w:space="0" w:color="auto"/>
                                  </w:divBdr>
                                  <w:divsChild>
                                    <w:div w:id="153687875">
                                      <w:marLeft w:val="0"/>
                                      <w:marRight w:val="0"/>
                                      <w:marTop w:val="0"/>
                                      <w:marBottom w:val="0"/>
                                      <w:divBdr>
                                        <w:top w:val="none" w:sz="0" w:space="0" w:color="auto"/>
                                        <w:left w:val="none" w:sz="0" w:space="0" w:color="auto"/>
                                        <w:bottom w:val="none" w:sz="0" w:space="0" w:color="auto"/>
                                        <w:right w:val="none" w:sz="0" w:space="0" w:color="auto"/>
                                      </w:divBdr>
                                    </w:div>
                                    <w:div w:id="218784822">
                                      <w:marLeft w:val="0"/>
                                      <w:marRight w:val="0"/>
                                      <w:marTop w:val="0"/>
                                      <w:marBottom w:val="0"/>
                                      <w:divBdr>
                                        <w:top w:val="none" w:sz="0" w:space="0" w:color="auto"/>
                                        <w:left w:val="none" w:sz="0" w:space="0" w:color="auto"/>
                                        <w:bottom w:val="none" w:sz="0" w:space="0" w:color="auto"/>
                                        <w:right w:val="none" w:sz="0" w:space="0" w:color="auto"/>
                                      </w:divBdr>
                                      <w:divsChild>
                                        <w:div w:id="337081065">
                                          <w:marLeft w:val="0"/>
                                          <w:marRight w:val="165"/>
                                          <w:marTop w:val="150"/>
                                          <w:marBottom w:val="0"/>
                                          <w:divBdr>
                                            <w:top w:val="none" w:sz="0" w:space="0" w:color="auto"/>
                                            <w:left w:val="none" w:sz="0" w:space="0" w:color="auto"/>
                                            <w:bottom w:val="none" w:sz="0" w:space="0" w:color="auto"/>
                                            <w:right w:val="none" w:sz="0" w:space="0" w:color="auto"/>
                                          </w:divBdr>
                                          <w:divsChild>
                                            <w:div w:id="1696886052">
                                              <w:marLeft w:val="0"/>
                                              <w:marRight w:val="0"/>
                                              <w:marTop w:val="0"/>
                                              <w:marBottom w:val="0"/>
                                              <w:divBdr>
                                                <w:top w:val="none" w:sz="0" w:space="0" w:color="auto"/>
                                                <w:left w:val="none" w:sz="0" w:space="0" w:color="auto"/>
                                                <w:bottom w:val="none" w:sz="0" w:space="0" w:color="auto"/>
                                                <w:right w:val="none" w:sz="0" w:space="0" w:color="auto"/>
                                              </w:divBdr>
                                              <w:divsChild>
                                                <w:div w:id="17055230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538321">
          <w:marLeft w:val="0"/>
          <w:marRight w:val="0"/>
          <w:marTop w:val="240"/>
          <w:marBottom w:val="0"/>
          <w:divBdr>
            <w:top w:val="none" w:sz="0" w:space="0" w:color="auto"/>
            <w:left w:val="none" w:sz="0" w:space="0" w:color="auto"/>
            <w:bottom w:val="none" w:sz="0" w:space="0" w:color="auto"/>
            <w:right w:val="none" w:sz="0" w:space="0" w:color="auto"/>
          </w:divBdr>
        </w:div>
      </w:divsChild>
    </w:div>
    <w:div w:id="2128500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2B46B9F-AC61-5A40-ADED-9867EA6D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58</Pages>
  <Words>11491</Words>
  <Characters>65499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Luna Sabastian</cp:lastModifiedBy>
  <cp:revision>111</cp:revision>
  <dcterms:created xsi:type="dcterms:W3CDTF">2024-03-05T17:02:00Z</dcterms:created>
  <dcterms:modified xsi:type="dcterms:W3CDTF">2024-07-02T15:21:00Z</dcterms:modified>
</cp:coreProperties>
</file>