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EF92" w14:textId="5A22576D" w:rsidR="001F15A5" w:rsidRPr="00570F12" w:rsidRDefault="00C5611A" w:rsidP="00705E56">
      <w:pPr>
        <w:spacing w:line="360" w:lineRule="auto"/>
        <w:rPr>
          <w:b/>
          <w:bCs/>
          <w:i/>
          <w:iCs/>
        </w:rPr>
      </w:pPr>
      <w:r w:rsidRPr="001F15A5">
        <w:rPr>
          <w:b/>
          <w:bCs/>
        </w:rPr>
        <w:t xml:space="preserve">Beyond the Multicultural: </w:t>
      </w:r>
      <w:r w:rsidR="00570F12">
        <w:rPr>
          <w:b/>
          <w:bCs/>
        </w:rPr>
        <w:t xml:space="preserve">Queer Community in </w:t>
      </w:r>
      <w:r w:rsidR="00FD384E">
        <w:rPr>
          <w:b/>
          <w:bCs/>
        </w:rPr>
        <w:t xml:space="preserve">Jackie Kay’s </w:t>
      </w:r>
      <w:r w:rsidR="00570F12">
        <w:rPr>
          <w:b/>
          <w:bCs/>
          <w:i/>
          <w:iCs/>
        </w:rPr>
        <w:t>Trumpet</w:t>
      </w:r>
    </w:p>
    <w:p w14:paraId="5DE15BC2" w14:textId="3F0E3667" w:rsidR="001F15A5" w:rsidRDefault="00312A87" w:rsidP="00705E56">
      <w:pPr>
        <w:spacing w:line="360" w:lineRule="auto"/>
        <w:rPr>
          <w:b/>
          <w:bCs/>
        </w:rPr>
      </w:pPr>
      <w:r>
        <w:rPr>
          <w:b/>
          <w:bCs/>
        </w:rPr>
        <w:t xml:space="preserve">Introduction </w:t>
      </w:r>
    </w:p>
    <w:p w14:paraId="44600D42" w14:textId="136D908A" w:rsidR="00A76BA1" w:rsidRDefault="00A56D50" w:rsidP="00705E56">
      <w:pPr>
        <w:spacing w:line="360" w:lineRule="auto"/>
        <w:ind w:left="48"/>
      </w:pPr>
      <w:r w:rsidRPr="00A56D50">
        <w:t xml:space="preserve">This chapter </w:t>
      </w:r>
      <w:r w:rsidR="00072AF8">
        <w:t>situates</w:t>
      </w:r>
      <w:r w:rsidRPr="00A56D50">
        <w:t xml:space="preserve"> the work of Jackie Kay alongside the development of ‘multicultural nationalism’</w:t>
      </w:r>
      <w:r>
        <w:t xml:space="preserve"> in Britain during the 1990s under the Labour government led by Tony Blair</w:t>
      </w:r>
      <w:r w:rsidR="005704F4">
        <w:t xml:space="preserve">. </w:t>
      </w:r>
      <w:r w:rsidR="00906FC5">
        <w:t>Drawing attention to the ways in which an optimistic, broadly Liberal consensus was built during the Blair years</w:t>
      </w:r>
      <w:r w:rsidR="005233C8">
        <w:t>, where plurality, diversity and hybridity were proposed as progressive emblems of a new political future for Britain beyond the divisiveness of class-</w:t>
      </w:r>
      <w:r w:rsidR="00A666BD">
        <w:t>politics</w:t>
      </w:r>
      <w:r w:rsidR="005233C8">
        <w:t xml:space="preserve"> </w:t>
      </w:r>
      <w:r w:rsidR="00A666BD">
        <w:t>and ethnonationalism</w:t>
      </w:r>
      <w:r w:rsidR="00F76EBE">
        <w:t>, c</w:t>
      </w:r>
      <w:r w:rsidR="00A666BD">
        <w:t xml:space="preserve">lose attention to </w:t>
      </w:r>
      <w:r w:rsidR="009E501A">
        <w:t>the rhetoric of New Labour reveals an enduring nationalist strand</w:t>
      </w:r>
      <w:r w:rsidR="00EB4E88">
        <w:t xml:space="preserve">. Multiculturalism was aligned with figures of national unity, security and </w:t>
      </w:r>
      <w:r w:rsidR="00F76EBE">
        <w:t xml:space="preserve">neoliberal economic policy in ways that </w:t>
      </w:r>
      <w:r w:rsidR="00D0460A">
        <w:t xml:space="preserve">had significant consequences for </w:t>
      </w:r>
      <w:r w:rsidR="00F8419D">
        <w:t xml:space="preserve">community, reimagining the bonds of social solidarity in </w:t>
      </w:r>
      <w:r w:rsidR="00864A90">
        <w:t>‘</w:t>
      </w:r>
      <w:r w:rsidR="00F8419D">
        <w:t>cultural</w:t>
      </w:r>
      <w:r w:rsidR="00864A90">
        <w:t>’</w:t>
      </w:r>
      <w:r w:rsidR="00F8419D">
        <w:t xml:space="preserve"> terms that diminished their political potential </w:t>
      </w:r>
      <w:r w:rsidR="00536EC8">
        <w:t>(</w:t>
      </w:r>
      <w:proofErr w:type="spellStart"/>
      <w:r w:rsidR="00536EC8">
        <w:t>Bewes</w:t>
      </w:r>
      <w:proofErr w:type="spellEnd"/>
      <w:r w:rsidR="00536EC8">
        <w:t xml:space="preserve"> and Gilbert 2000: 7). </w:t>
      </w:r>
      <w:r w:rsidR="00987DF7">
        <w:t>If some commentators</w:t>
      </w:r>
      <w:r w:rsidR="00A556E4">
        <w:t xml:space="preserve"> have argued British politics has exhibited since 2016 </w:t>
      </w:r>
      <w:r w:rsidR="00D061FA">
        <w:t>a ‘nationalist turn’,</w:t>
      </w:r>
      <w:r w:rsidR="0014068D">
        <w:t xml:space="preserve"> </w:t>
      </w:r>
      <w:r w:rsidR="00D061FA">
        <w:t>w</w:t>
      </w:r>
      <w:r w:rsidR="000201EB">
        <w:t>h</w:t>
      </w:r>
      <w:r w:rsidR="00D061FA">
        <w:t xml:space="preserve">ere more strident, overt and confident forms of nationalist rhetoric </w:t>
      </w:r>
      <w:r w:rsidR="00E132CF">
        <w:t xml:space="preserve">have been mobilized in political culture, it is instructive to trace a </w:t>
      </w:r>
      <w:r w:rsidR="00773D0F">
        <w:t xml:space="preserve">longer </w:t>
      </w:r>
      <w:r w:rsidR="00E132CF">
        <w:t>nationalist undercurrent</w:t>
      </w:r>
      <w:r w:rsidR="0018358A">
        <w:t xml:space="preserve"> which has </w:t>
      </w:r>
      <w:r w:rsidR="003D0FC3">
        <w:t>developed since the 1980s</w:t>
      </w:r>
      <w:r w:rsidR="0014068D">
        <w:t xml:space="preserve"> (</w:t>
      </w:r>
      <w:proofErr w:type="spellStart"/>
      <w:r w:rsidR="0014068D" w:rsidRPr="0014068D">
        <w:t>Valluvan</w:t>
      </w:r>
      <w:proofErr w:type="spellEnd"/>
      <w:r w:rsidR="0014068D">
        <w:t xml:space="preserve"> and Kalra 2019: </w:t>
      </w:r>
      <w:r w:rsidR="0014068D" w:rsidRPr="00A43F76">
        <w:t>2394</w:t>
      </w:r>
      <w:r w:rsidR="0014068D">
        <w:t>).</w:t>
      </w:r>
      <w:r w:rsidR="004C287B">
        <w:t xml:space="preserve"> N</w:t>
      </w:r>
      <w:r w:rsidR="001048E8">
        <w:t>eoliberal</w:t>
      </w:r>
      <w:r w:rsidR="005468A3">
        <w:t xml:space="preserve">ism </w:t>
      </w:r>
      <w:r w:rsidR="001048E8">
        <w:t xml:space="preserve">has </w:t>
      </w:r>
      <w:r w:rsidR="00B17407">
        <w:t xml:space="preserve">been </w:t>
      </w:r>
      <w:r w:rsidR="00036E05">
        <w:t>engaged in</w:t>
      </w:r>
      <w:r w:rsidR="004C287B">
        <w:t xml:space="preserve"> a </w:t>
      </w:r>
      <w:r w:rsidR="00630463">
        <w:t>concerted</w:t>
      </w:r>
      <w:r w:rsidR="004C287B">
        <w:t xml:space="preserve"> project</w:t>
      </w:r>
      <w:r w:rsidR="00036E05">
        <w:t xml:space="preserve"> </w:t>
      </w:r>
      <w:r w:rsidR="004C287B">
        <w:t>of producing</w:t>
      </w:r>
      <w:r w:rsidR="00036E05">
        <w:t xml:space="preserve"> a society where community is increasingly </w:t>
      </w:r>
      <w:r w:rsidR="007D7675">
        <w:t>depoliticized</w:t>
      </w:r>
      <w:r w:rsidR="00CE2C3A">
        <w:t xml:space="preserve"> and subordinated</w:t>
      </w:r>
      <w:r w:rsidR="007D7675">
        <w:t xml:space="preserve"> </w:t>
      </w:r>
      <w:r w:rsidR="00CE2C3A">
        <w:t xml:space="preserve">to </w:t>
      </w:r>
      <w:r w:rsidR="0014068D">
        <w:t>‘</w:t>
      </w:r>
      <w:r w:rsidR="00CE2C3A">
        <w:t>competitive</w:t>
      </w:r>
      <w:r w:rsidR="0014068D">
        <w:t>’</w:t>
      </w:r>
      <w:r w:rsidR="00CE2C3A">
        <w:t xml:space="preserve"> and atomistic logics of</w:t>
      </w:r>
      <w:r w:rsidR="007D7675">
        <w:t xml:space="preserve"> free-market economics</w:t>
      </w:r>
      <w:r w:rsidR="0014068D">
        <w:t xml:space="preserve"> (Gilbert 2013: 9). </w:t>
      </w:r>
      <w:r w:rsidR="00F84543">
        <w:t>Society is construed</w:t>
      </w:r>
      <w:r w:rsidR="007D7675">
        <w:t xml:space="preserve"> primarily as constructed of self-contained individuals and families</w:t>
      </w:r>
      <w:r w:rsidR="006954AF">
        <w:t>,</w:t>
      </w:r>
      <w:r w:rsidR="00F84543">
        <w:t xml:space="preserve"> </w:t>
      </w:r>
      <w:r w:rsidR="005E2486">
        <w:t>where</w:t>
      </w:r>
      <w:r w:rsidR="00F84543">
        <w:t xml:space="preserve"> community is increasingly understood only </w:t>
      </w:r>
      <w:r w:rsidR="00132A89">
        <w:t>as</w:t>
      </w:r>
      <w:r w:rsidR="00F84543">
        <w:t xml:space="preserve"> </w:t>
      </w:r>
      <w:r w:rsidR="00132A89">
        <w:t>homogenous</w:t>
      </w:r>
      <w:r w:rsidR="00F84543">
        <w:t xml:space="preserve"> </w:t>
      </w:r>
      <w:r w:rsidR="00132A89">
        <w:t>cultura</w:t>
      </w:r>
      <w:r w:rsidR="00494035">
        <w:t>l group</w:t>
      </w:r>
      <w:r w:rsidR="00132A89">
        <w:t xml:space="preserve"> formations </w:t>
      </w:r>
      <w:r w:rsidR="00494035">
        <w:t>based in</w:t>
      </w:r>
      <w:r w:rsidR="00132A89">
        <w:t xml:space="preserve"> race, ethnicity, or religion</w:t>
      </w:r>
      <w:r w:rsidR="00494035">
        <w:t xml:space="preserve">, which combine in a vision of unified national community. </w:t>
      </w:r>
    </w:p>
    <w:p w14:paraId="592057B5" w14:textId="5D1161A9" w:rsidR="00CC47D3" w:rsidRPr="004A2244" w:rsidRDefault="00546818" w:rsidP="00705E56">
      <w:pPr>
        <w:spacing w:line="360" w:lineRule="auto"/>
      </w:pPr>
      <w:r>
        <w:t xml:space="preserve">This process offers an important context for understanding the work of Jackie Kay, whose </w:t>
      </w:r>
      <w:r w:rsidR="00581A55">
        <w:t>writing</w:t>
      </w:r>
      <w:r>
        <w:t xml:space="preserve"> has been aligned with the multicultural national project with striking regularity. </w:t>
      </w:r>
      <w:r w:rsidR="001075C9">
        <w:t>Identification</w:t>
      </w:r>
      <w:r>
        <w:t xml:space="preserve"> of her work</w:t>
      </w:r>
      <w:r w:rsidR="00CB4B48">
        <w:t xml:space="preserve"> through reference to her biography </w:t>
      </w:r>
      <w:r w:rsidR="001075C9">
        <w:t>has often restricted readings of her work</w:t>
      </w:r>
      <w:r w:rsidR="00630463">
        <w:t xml:space="preserve">, </w:t>
      </w:r>
      <w:r w:rsidR="001075C9">
        <w:t xml:space="preserve">highlighting their </w:t>
      </w:r>
      <w:r w:rsidR="00581A55">
        <w:t>compatibility with</w:t>
      </w:r>
      <w:r w:rsidR="006B3F52">
        <w:t xml:space="preserve"> </w:t>
      </w:r>
      <w:r w:rsidR="008A5321">
        <w:t>multicultural</w:t>
      </w:r>
      <w:r w:rsidR="00EA594E">
        <w:t xml:space="preserve"> focus on plurality and hybridity</w:t>
      </w:r>
      <w:r w:rsidR="00630463">
        <w:t xml:space="preserve"> at the expense of</w:t>
      </w:r>
      <w:r w:rsidR="006B3F52">
        <w:t xml:space="preserve"> more disruptive</w:t>
      </w:r>
      <w:r w:rsidR="008A5321">
        <w:t xml:space="preserve"> </w:t>
      </w:r>
      <w:r w:rsidR="00884DF6">
        <w:t xml:space="preserve">and </w:t>
      </w:r>
      <w:r w:rsidR="008A5321">
        <w:t xml:space="preserve">intransigent </w:t>
      </w:r>
      <w:r w:rsidR="00884DF6">
        <w:t xml:space="preserve">influences and orientations in her work. </w:t>
      </w:r>
      <w:r w:rsidR="00FA0F4C">
        <w:t>Kay’s reference to the Black radical tradition</w:t>
      </w:r>
      <w:r w:rsidR="00773D0F">
        <w:t>, which was built through</w:t>
      </w:r>
      <w:r w:rsidR="00FA0F4C">
        <w:t xml:space="preserve"> </w:t>
      </w:r>
      <w:r w:rsidR="007E104E">
        <w:t>internationalist</w:t>
      </w:r>
      <w:r w:rsidR="00FA0F4C">
        <w:t xml:space="preserve"> affinities </w:t>
      </w:r>
      <w:r w:rsidR="007E104E">
        <w:t>in a postcolonial context</w:t>
      </w:r>
      <w:r w:rsidR="00630463">
        <w:t>,</w:t>
      </w:r>
      <w:r w:rsidR="007E104E">
        <w:t xml:space="preserve"> </w:t>
      </w:r>
      <w:r w:rsidR="00773D0F">
        <w:t xml:space="preserve">indicates a political orientation that was </w:t>
      </w:r>
      <w:r w:rsidR="007E104E">
        <w:t xml:space="preserve">often </w:t>
      </w:r>
      <w:r w:rsidR="00E71124">
        <w:t>critical</w:t>
      </w:r>
      <w:r w:rsidR="007E104E">
        <w:t xml:space="preserve"> of the European and American national projects</w:t>
      </w:r>
      <w:r w:rsidR="00773D0F">
        <w:t>.</w:t>
      </w:r>
      <w:r w:rsidR="00E71124">
        <w:t xml:space="preserve"> </w:t>
      </w:r>
      <w:r w:rsidR="00773D0F">
        <w:t xml:space="preserve">Likewise, </w:t>
      </w:r>
      <w:r w:rsidR="00E71124">
        <w:t xml:space="preserve">her interest in </w:t>
      </w:r>
      <w:r w:rsidR="00773D0F">
        <w:t xml:space="preserve">figures of </w:t>
      </w:r>
      <w:r w:rsidR="00E71124">
        <w:t>queer community</w:t>
      </w:r>
      <w:r w:rsidR="004A2244">
        <w:t xml:space="preserve"> that are</w:t>
      </w:r>
      <w:r w:rsidR="00773D0F">
        <w:t xml:space="preserve"> incommensurable with </w:t>
      </w:r>
      <w:r w:rsidR="004A2244">
        <w:t xml:space="preserve">state-sanctioned norms of kinship </w:t>
      </w:r>
      <w:r w:rsidR="00E71124">
        <w:t xml:space="preserve">offer </w:t>
      </w:r>
      <w:r w:rsidR="00A17614">
        <w:t>alternative</w:t>
      </w:r>
      <w:r w:rsidR="00E71124">
        <w:t xml:space="preserve"> directions for thinking </w:t>
      </w:r>
      <w:r w:rsidR="00AC1866">
        <w:t xml:space="preserve">the role of community in her work which </w:t>
      </w:r>
      <w:r w:rsidR="00656649">
        <w:t xml:space="preserve">exceed investment in the multicultural nation-state. </w:t>
      </w:r>
      <w:r w:rsidR="00A74432">
        <w:t xml:space="preserve">This aligns Kay’s work </w:t>
      </w:r>
      <w:r w:rsidR="00504138">
        <w:t>with</w:t>
      </w:r>
      <w:r w:rsidR="00A74432">
        <w:t xml:space="preserve"> </w:t>
      </w:r>
      <w:r w:rsidR="007B5BFF">
        <w:t>thinkers who</w:t>
      </w:r>
      <w:r w:rsidR="00A74432">
        <w:t xml:space="preserve"> have sought to </w:t>
      </w:r>
      <w:r w:rsidR="00E60E67">
        <w:t xml:space="preserve">imagine </w:t>
      </w:r>
      <w:r w:rsidR="007B5BFF">
        <w:t xml:space="preserve">community </w:t>
      </w:r>
      <w:r w:rsidR="00E60E67">
        <w:t xml:space="preserve">beyond its identification with nationalism and multiculturalism, unearthing more </w:t>
      </w:r>
      <w:r w:rsidR="008E6B51">
        <w:t>radical</w:t>
      </w:r>
      <w:r w:rsidR="00E60E67">
        <w:t xml:space="preserve"> possibilities in its social function. </w:t>
      </w:r>
      <w:r w:rsidR="004A72F4">
        <w:t xml:space="preserve">For philosopher Jean-Luc Nancy, </w:t>
      </w:r>
      <w:r w:rsidR="00876B38">
        <w:t>the task of thinking community in this context is to fundamentally ‘</w:t>
      </w:r>
      <w:r w:rsidR="00876B38" w:rsidRPr="00E9040B">
        <w:rPr>
          <w:rFonts w:ascii="Calibri" w:eastAsia="Calibri" w:hAnsi="Calibri" w:cs="Calibri"/>
        </w:rPr>
        <w:t xml:space="preserve">dissociate the idea of “community” from all </w:t>
      </w:r>
      <w:r w:rsidR="00876B38" w:rsidRPr="00E9040B">
        <w:rPr>
          <w:rFonts w:ascii="Calibri" w:eastAsia="Calibri" w:hAnsi="Calibri" w:cs="Calibri"/>
        </w:rPr>
        <w:lastRenderedPageBreak/>
        <w:t>projection into a work that is made or to be made - a State, a Nation, a People, or The People’</w:t>
      </w:r>
      <w:r w:rsidR="00E00DF9">
        <w:rPr>
          <w:rFonts w:ascii="Calibri" w:eastAsia="Calibri" w:hAnsi="Calibri" w:cs="Calibri"/>
        </w:rPr>
        <w:t xml:space="preserve"> (Nancy 2016: 72).</w:t>
      </w:r>
      <w:r w:rsidR="00876B38">
        <w:rPr>
          <w:rFonts w:ascii="Calibri" w:eastAsia="Calibri" w:hAnsi="Calibri" w:cs="Calibri"/>
        </w:rPr>
        <w:t xml:space="preserve"> </w:t>
      </w:r>
      <w:r w:rsidR="00B91DA5">
        <w:rPr>
          <w:rFonts w:ascii="Calibri" w:eastAsia="Calibri" w:hAnsi="Calibri" w:cs="Calibri"/>
        </w:rPr>
        <w:t>Disentangling</w:t>
      </w:r>
      <w:r w:rsidR="00060274">
        <w:rPr>
          <w:rFonts w:ascii="Calibri" w:eastAsia="Calibri" w:hAnsi="Calibri" w:cs="Calibri"/>
        </w:rPr>
        <w:t xml:space="preserve"> community </w:t>
      </w:r>
      <w:r w:rsidR="00B91DA5">
        <w:rPr>
          <w:rFonts w:ascii="Calibri" w:eastAsia="Calibri" w:hAnsi="Calibri" w:cs="Calibri"/>
        </w:rPr>
        <w:t>from</w:t>
      </w:r>
      <w:r w:rsidR="00060274">
        <w:rPr>
          <w:rFonts w:ascii="Calibri" w:eastAsia="Calibri" w:hAnsi="Calibri" w:cs="Calibri"/>
        </w:rPr>
        <w:t xml:space="preserve"> its instrumentalization in the neoliberal nation-state requires attention to forms of </w:t>
      </w:r>
      <w:r w:rsidR="0034332A">
        <w:rPr>
          <w:rFonts w:ascii="Calibri" w:eastAsia="Calibri" w:hAnsi="Calibri" w:cs="Calibri"/>
        </w:rPr>
        <w:t>life which have been historically excluded by it</w:t>
      </w:r>
      <w:r w:rsidR="00D929F5">
        <w:rPr>
          <w:rFonts w:ascii="Calibri" w:eastAsia="Calibri" w:hAnsi="Calibri" w:cs="Calibri"/>
        </w:rPr>
        <w:t>, which</w:t>
      </w:r>
      <w:r w:rsidR="000B6671">
        <w:rPr>
          <w:rFonts w:ascii="Calibri" w:eastAsia="Calibri" w:hAnsi="Calibri" w:cs="Calibri"/>
        </w:rPr>
        <w:t xml:space="preserve"> e</w:t>
      </w:r>
      <w:r w:rsidR="00D929F5">
        <w:rPr>
          <w:rFonts w:ascii="Calibri" w:eastAsia="Calibri" w:hAnsi="Calibri" w:cs="Calibri"/>
        </w:rPr>
        <w:t xml:space="preserve">xisting outside its </w:t>
      </w:r>
      <w:r w:rsidR="00A619B6">
        <w:rPr>
          <w:rFonts w:ascii="Calibri" w:eastAsia="Calibri" w:hAnsi="Calibri" w:cs="Calibri"/>
        </w:rPr>
        <w:t xml:space="preserve">‘operativity’, </w:t>
      </w:r>
      <w:r w:rsidR="0036053B">
        <w:rPr>
          <w:rFonts w:ascii="Calibri" w:eastAsia="Calibri" w:hAnsi="Calibri" w:cs="Calibri"/>
        </w:rPr>
        <w:t>inhabit</w:t>
      </w:r>
      <w:r w:rsidR="00A619B6">
        <w:rPr>
          <w:rFonts w:ascii="Calibri" w:eastAsia="Calibri" w:hAnsi="Calibri" w:cs="Calibri"/>
        </w:rPr>
        <w:t xml:space="preserve"> modes of </w:t>
      </w:r>
      <w:r w:rsidR="0036053B">
        <w:rPr>
          <w:rFonts w:ascii="Calibri" w:eastAsia="Calibri" w:hAnsi="Calibri" w:cs="Calibri"/>
        </w:rPr>
        <w:t xml:space="preserve">disruptive </w:t>
      </w:r>
      <w:r w:rsidR="00A619B6">
        <w:rPr>
          <w:rFonts w:ascii="Calibri" w:eastAsia="Calibri" w:hAnsi="Calibri" w:cs="Calibri"/>
        </w:rPr>
        <w:t xml:space="preserve">relationality </w:t>
      </w:r>
      <w:r w:rsidR="0036053B">
        <w:rPr>
          <w:rFonts w:ascii="Calibri" w:eastAsia="Calibri" w:hAnsi="Calibri" w:cs="Calibri"/>
        </w:rPr>
        <w:t xml:space="preserve">which </w:t>
      </w:r>
      <w:r w:rsidR="00802DE5">
        <w:rPr>
          <w:rFonts w:ascii="Calibri" w:eastAsia="Calibri" w:hAnsi="Calibri" w:cs="Calibri"/>
        </w:rPr>
        <w:t>offer new ways of thinking about community</w:t>
      </w:r>
      <w:r w:rsidR="00E00DF9">
        <w:rPr>
          <w:rFonts w:ascii="Calibri" w:eastAsia="Calibri" w:hAnsi="Calibri" w:cs="Calibri"/>
        </w:rPr>
        <w:t xml:space="preserve"> (Nancy 1991). </w:t>
      </w:r>
    </w:p>
    <w:p w14:paraId="50E6DD35" w14:textId="43356AAD" w:rsidR="00382FB7" w:rsidRPr="00FA6A1C" w:rsidRDefault="00DE007C" w:rsidP="00705E56">
      <w:pPr>
        <w:spacing w:line="360" w:lineRule="auto"/>
      </w:pPr>
      <w:r>
        <w:rPr>
          <w:rFonts w:ascii="Calibri" w:eastAsia="Calibri" w:hAnsi="Calibri" w:cs="Calibri"/>
        </w:rPr>
        <w:t>Daniel</w:t>
      </w:r>
      <w:r w:rsidR="003802A2">
        <w:rPr>
          <w:rFonts w:ascii="Calibri" w:eastAsia="Calibri" w:hAnsi="Calibri" w:cs="Calibri"/>
        </w:rPr>
        <w:t xml:space="preserve"> Loick has</w:t>
      </w:r>
      <w:r w:rsidR="0034505E">
        <w:rPr>
          <w:rFonts w:ascii="Calibri" w:eastAsia="Calibri" w:hAnsi="Calibri" w:cs="Calibri"/>
        </w:rPr>
        <w:t xml:space="preserve"> termed </w:t>
      </w:r>
      <w:r w:rsidR="000636B9">
        <w:rPr>
          <w:rFonts w:ascii="Calibri" w:eastAsia="Calibri" w:hAnsi="Calibri" w:cs="Calibri"/>
        </w:rPr>
        <w:t>these</w:t>
      </w:r>
      <w:r w:rsidR="00F22D61">
        <w:rPr>
          <w:rFonts w:ascii="Calibri" w:eastAsia="Calibri" w:hAnsi="Calibri" w:cs="Calibri"/>
        </w:rPr>
        <w:t xml:space="preserve"> disruptive communities</w:t>
      </w:r>
      <w:r w:rsidR="000636B9">
        <w:rPr>
          <w:rFonts w:ascii="Calibri" w:eastAsia="Calibri" w:hAnsi="Calibri" w:cs="Calibri"/>
        </w:rPr>
        <w:t xml:space="preserve"> ‘counter-communities’</w:t>
      </w:r>
      <w:r w:rsidR="00F22D61">
        <w:rPr>
          <w:rFonts w:ascii="Calibri" w:eastAsia="Calibri" w:hAnsi="Calibri" w:cs="Calibri"/>
        </w:rPr>
        <w:t>, which</w:t>
      </w:r>
      <w:r w:rsidR="000636B9">
        <w:rPr>
          <w:rFonts w:ascii="Calibri" w:eastAsia="Calibri" w:hAnsi="Calibri" w:cs="Calibri"/>
        </w:rPr>
        <w:t xml:space="preserve"> </w:t>
      </w:r>
      <w:r w:rsidR="0036053B">
        <w:rPr>
          <w:rFonts w:ascii="Calibri" w:eastAsia="Calibri" w:hAnsi="Calibri" w:cs="Calibri"/>
        </w:rPr>
        <w:t xml:space="preserve">he </w:t>
      </w:r>
      <w:r w:rsidR="00F22D61">
        <w:rPr>
          <w:rFonts w:ascii="Calibri" w:eastAsia="Calibri" w:hAnsi="Calibri" w:cs="Calibri"/>
        </w:rPr>
        <w:t>argues can</w:t>
      </w:r>
      <w:r w:rsidR="003802A2">
        <w:rPr>
          <w:rFonts w:ascii="Calibri" w:eastAsia="Calibri" w:hAnsi="Calibri" w:cs="Calibri"/>
        </w:rPr>
        <w:t xml:space="preserve"> be found </w:t>
      </w:r>
      <w:r w:rsidR="00F970FE">
        <w:rPr>
          <w:rFonts w:ascii="Calibri" w:eastAsia="Calibri" w:hAnsi="Calibri" w:cs="Calibri"/>
        </w:rPr>
        <w:t>in</w:t>
      </w:r>
      <w:r w:rsidR="00E60B26">
        <w:rPr>
          <w:rFonts w:ascii="Calibri" w:eastAsia="Calibri" w:hAnsi="Calibri" w:cs="Calibri"/>
        </w:rPr>
        <w:t xml:space="preserve"> </w:t>
      </w:r>
      <w:r w:rsidR="003802A2">
        <w:rPr>
          <w:rFonts w:ascii="Calibri" w:eastAsia="Calibri" w:hAnsi="Calibri" w:cs="Calibri"/>
        </w:rPr>
        <w:t>‘</w:t>
      </w:r>
      <w:r w:rsidR="000636B9">
        <w:t>queer and feminist movements that pose a fundamental challenge to the traditional family form, contesting the exclusivity and the conformism of conventional models of kinship’</w:t>
      </w:r>
      <w:r w:rsidR="00E00DF9">
        <w:t xml:space="preserve"> (Loick</w:t>
      </w:r>
      <w:r w:rsidR="000636B9">
        <w:t xml:space="preserve"> </w:t>
      </w:r>
      <w:r w:rsidR="00E00DF9">
        <w:t>2021: 16).</w:t>
      </w:r>
      <w:r w:rsidR="00E60B26">
        <w:t xml:space="preserve"> </w:t>
      </w:r>
      <w:r w:rsidR="00397926">
        <w:t xml:space="preserve">Queer community </w:t>
      </w:r>
      <w:r w:rsidR="00D0081A">
        <w:t>is</w:t>
      </w:r>
      <w:r w:rsidR="00397926">
        <w:t xml:space="preserve"> often</w:t>
      </w:r>
      <w:r w:rsidR="00D0081A">
        <w:t xml:space="preserve"> compelled to</w:t>
      </w:r>
      <w:r w:rsidR="00397926">
        <w:t xml:space="preserve"> guard its </w:t>
      </w:r>
      <w:r w:rsidR="00D0081A">
        <w:t xml:space="preserve">marginal </w:t>
      </w:r>
      <w:r w:rsidR="00397926">
        <w:t xml:space="preserve">forms of association and community against erasure in the wider social landscape, </w:t>
      </w:r>
      <w:r w:rsidR="0021128F">
        <w:t xml:space="preserve">and queer literature can therefore have </w:t>
      </w:r>
      <w:r w:rsidR="00504138">
        <w:t xml:space="preserve">a </w:t>
      </w:r>
      <w:r w:rsidR="0021128F">
        <w:t>vital role in preserving such possibilities for reimagining community</w:t>
      </w:r>
      <w:r w:rsidR="00DF3D34">
        <w:t xml:space="preserve">. The final section of the chapter </w:t>
      </w:r>
      <w:r w:rsidR="007C2476">
        <w:t>addresses</w:t>
      </w:r>
      <w:r w:rsidR="00DF3D34">
        <w:t xml:space="preserve"> how Kay’s novel </w:t>
      </w:r>
      <w:r w:rsidR="00DF3D34">
        <w:rPr>
          <w:i/>
          <w:iCs/>
        </w:rPr>
        <w:t xml:space="preserve">Trumpet </w:t>
      </w:r>
      <w:r w:rsidR="00DF3D34">
        <w:t>(199</w:t>
      </w:r>
      <w:r w:rsidR="00893E4E">
        <w:t>8</w:t>
      </w:r>
      <w:r w:rsidR="00DF3D34">
        <w:t>)</w:t>
      </w:r>
      <w:r w:rsidR="00E66171">
        <w:t xml:space="preserve"> offers in its depiction of a trans trumpeter and his relationship with wife, </w:t>
      </w:r>
      <w:r w:rsidR="00764C38">
        <w:t xml:space="preserve">a small but potent instance of ‘counter-community’, </w:t>
      </w:r>
      <w:r w:rsidR="00504138">
        <w:t>producing</w:t>
      </w:r>
      <w:r w:rsidR="00764C38">
        <w:t xml:space="preserve"> a fragile vision of relationality beyond its use by the capitalist state. Foregrounding the symbolic </w:t>
      </w:r>
      <w:r w:rsidR="007C2476">
        <w:t>illegibility of this relationship</w:t>
      </w:r>
      <w:r w:rsidR="009F4B89">
        <w:t xml:space="preserve"> and its apparent incommensurability with the exclusionary function of the nation</w:t>
      </w:r>
      <w:r w:rsidR="00504138">
        <w:t>-</w:t>
      </w:r>
      <w:r w:rsidR="009F4B89">
        <w:t>state and its normative kinship apparatus,</w:t>
      </w:r>
      <w:r w:rsidR="00FA6A1C">
        <w:t xml:space="preserve"> </w:t>
      </w:r>
      <w:r w:rsidR="00693A25">
        <w:t xml:space="preserve">the chapter ends by arguing </w:t>
      </w:r>
      <w:r w:rsidR="00FA6A1C">
        <w:t>Kay’s te</w:t>
      </w:r>
      <w:r w:rsidR="00693A25">
        <w:t xml:space="preserve">xt is exploring </w:t>
      </w:r>
      <w:r w:rsidR="00FA6A1C">
        <w:t>transformative possibilities in communal possibility, gesturing</w:t>
      </w:r>
      <w:r w:rsidR="005B6B2B">
        <w:t xml:space="preserve"> to forms of </w:t>
      </w:r>
      <w:r w:rsidR="00FA6A1C">
        <w:t xml:space="preserve">human association beyond the historical limits of the neoliberal project. </w:t>
      </w:r>
    </w:p>
    <w:p w14:paraId="1A08F583" w14:textId="41613CE5" w:rsidR="00352F83" w:rsidRDefault="00352F83" w:rsidP="00705E56">
      <w:pPr>
        <w:spacing w:line="360" w:lineRule="auto"/>
        <w:rPr>
          <w:b/>
          <w:bCs/>
        </w:rPr>
      </w:pPr>
      <w:r>
        <w:rPr>
          <w:b/>
          <w:bCs/>
        </w:rPr>
        <w:t xml:space="preserve">Between the National and the Multicultural </w:t>
      </w:r>
    </w:p>
    <w:p w14:paraId="102CD879" w14:textId="297CE10C" w:rsidR="00DF5700" w:rsidRDefault="009543F0" w:rsidP="00705E56">
      <w:pPr>
        <w:spacing w:line="360" w:lineRule="auto"/>
      </w:pPr>
      <w:r w:rsidRPr="009543F0">
        <w:t>In</w:t>
      </w:r>
      <w:r w:rsidR="000636E3">
        <w:t xml:space="preserve"> May 2015, </w:t>
      </w:r>
      <w:r w:rsidR="009E3726">
        <w:t>less than a year before then Prime Minister David Cameron officially announce</w:t>
      </w:r>
      <w:r w:rsidR="00B4556A">
        <w:t>d</w:t>
      </w:r>
      <w:r w:rsidR="009E3726">
        <w:t xml:space="preserve"> </w:t>
      </w:r>
      <w:r w:rsidR="00214108">
        <w:t xml:space="preserve">a referendum on </w:t>
      </w:r>
      <w:r w:rsidR="00854B83">
        <w:t>the United Kingdom’s</w:t>
      </w:r>
      <w:r w:rsidR="00214108">
        <w:t xml:space="preserve"> membership to the </w:t>
      </w:r>
      <w:r w:rsidR="00BD3FB0">
        <w:t xml:space="preserve">European Union, Jackie Kay’s poem </w:t>
      </w:r>
      <w:r w:rsidR="00504138">
        <w:t>‘</w:t>
      </w:r>
      <w:r w:rsidR="00BD3FB0">
        <w:t>Extinction</w:t>
      </w:r>
      <w:r w:rsidR="00504138">
        <w:t>’</w:t>
      </w:r>
      <w:r w:rsidR="00BD3FB0">
        <w:t xml:space="preserve"> was published </w:t>
      </w:r>
      <w:r w:rsidR="00CC7E9B">
        <w:t xml:space="preserve">in the </w:t>
      </w:r>
      <w:r w:rsidR="00CC7E9B" w:rsidRPr="00CC7E9B">
        <w:rPr>
          <w:i/>
          <w:iCs/>
        </w:rPr>
        <w:t>Guardian</w:t>
      </w:r>
      <w:r w:rsidR="00CC7E9B">
        <w:t xml:space="preserve">. Part of </w:t>
      </w:r>
      <w:r w:rsidR="001D6E36">
        <w:t>a series of original poems</w:t>
      </w:r>
      <w:r w:rsidR="00030C2A">
        <w:t xml:space="preserve"> curated by Carol-Ann Duffy</w:t>
      </w:r>
      <w:r w:rsidR="001D6E36">
        <w:t xml:space="preserve"> on the theme of climate change, Kay’s </w:t>
      </w:r>
      <w:r w:rsidR="007F7F3F">
        <w:t>text</w:t>
      </w:r>
      <w:r w:rsidR="00207B7C">
        <w:t>,</w:t>
      </w:r>
      <w:r w:rsidR="0070583D">
        <w:t xml:space="preserve"> </w:t>
      </w:r>
      <w:r w:rsidR="00017E71">
        <w:t>originally titled ‘Planet Farage’</w:t>
      </w:r>
      <w:r w:rsidR="0070583D">
        <w:t xml:space="preserve">, </w:t>
      </w:r>
      <w:r w:rsidR="008649B5">
        <w:t xml:space="preserve">nevertheless </w:t>
      </w:r>
      <w:r w:rsidR="00A81134">
        <w:t>combined its attention to ecology with</w:t>
      </w:r>
      <w:r w:rsidR="004E5278">
        <w:t xml:space="preserve"> more sustained attention to</w:t>
      </w:r>
      <w:r w:rsidR="0070583D">
        <w:t xml:space="preserve"> a </w:t>
      </w:r>
      <w:r w:rsidR="00B4556A">
        <w:t>growing component of</w:t>
      </w:r>
      <w:r w:rsidR="00CB6D42">
        <w:t xml:space="preserve"> </w:t>
      </w:r>
      <w:r w:rsidR="00B4556A">
        <w:t>British political discourse</w:t>
      </w:r>
      <w:r w:rsidR="004E5278">
        <w:t xml:space="preserve"> during this period</w:t>
      </w:r>
      <w:r w:rsidR="009A0242">
        <w:t xml:space="preserve"> (</w:t>
      </w:r>
      <w:proofErr w:type="spellStart"/>
      <w:r w:rsidR="009A0242">
        <w:t>Varty</w:t>
      </w:r>
      <w:proofErr w:type="spellEnd"/>
      <w:r w:rsidR="009A0242">
        <w:t xml:space="preserve"> 2018: 137).</w:t>
      </w:r>
      <w:r w:rsidR="00CF7FE4">
        <w:t>The voice of K</w:t>
      </w:r>
      <w:r w:rsidR="000E605D">
        <w:t>ay’s poem animates</w:t>
      </w:r>
      <w:r w:rsidR="00B017A5">
        <w:t xml:space="preserve"> </w:t>
      </w:r>
      <w:r w:rsidR="00823CB4">
        <w:t>a</w:t>
      </w:r>
      <w:r w:rsidR="00C7200A">
        <w:t xml:space="preserve"> </w:t>
      </w:r>
      <w:r w:rsidR="0094540B">
        <w:t xml:space="preserve">growing </w:t>
      </w:r>
      <w:r w:rsidR="00C7200A">
        <w:t>trend toward</w:t>
      </w:r>
      <w:r w:rsidR="0094540B">
        <w:t xml:space="preserve"> </w:t>
      </w:r>
      <w:r w:rsidR="00D74684">
        <w:t xml:space="preserve">xenophobic </w:t>
      </w:r>
      <w:r w:rsidR="00823CB4">
        <w:t xml:space="preserve">nationalism, </w:t>
      </w:r>
      <w:r w:rsidR="00CF7FE4">
        <w:t>which takes climate change</w:t>
      </w:r>
      <w:r w:rsidR="001C76C8">
        <w:t xml:space="preserve"> activism</w:t>
      </w:r>
      <w:r w:rsidR="00CF7FE4">
        <w:t xml:space="preserve"> among many other subjects as enemies of its own imagined</w:t>
      </w:r>
      <w:r w:rsidR="00693A25">
        <w:t xml:space="preserve">, </w:t>
      </w:r>
      <w:r w:rsidR="00CF7FE4">
        <w:t xml:space="preserve">national community. </w:t>
      </w:r>
      <w:r w:rsidR="00B96621">
        <w:t>Articulated</w:t>
      </w:r>
      <w:r w:rsidR="003928A7">
        <w:t xml:space="preserve"> through </w:t>
      </w:r>
      <w:r w:rsidR="00CF7FE4">
        <w:t>the</w:t>
      </w:r>
      <w:r w:rsidR="00823CB4">
        <w:t xml:space="preserve"> </w:t>
      </w:r>
      <w:r w:rsidR="00CF7FE4">
        <w:t>tone</w:t>
      </w:r>
      <w:r w:rsidR="00823CB4">
        <w:t xml:space="preserve"> of a </w:t>
      </w:r>
      <w:r w:rsidR="00CB256D">
        <w:t xml:space="preserve">triumphant </w:t>
      </w:r>
      <w:r w:rsidR="00823CB4">
        <w:t>‘we’</w:t>
      </w:r>
      <w:r w:rsidR="000F4093">
        <w:t xml:space="preserve"> </w:t>
      </w:r>
      <w:r w:rsidR="00094632">
        <w:t>which</w:t>
      </w:r>
      <w:r w:rsidR="000F4093">
        <w:t xml:space="preserve"> </w:t>
      </w:r>
      <w:r w:rsidR="00823CB4">
        <w:t xml:space="preserve">constitutes itself </w:t>
      </w:r>
      <w:r w:rsidR="00CB256D">
        <w:t>through</w:t>
      </w:r>
      <w:r w:rsidR="00486A7E">
        <w:t xml:space="preserve"> various</w:t>
      </w:r>
      <w:r w:rsidR="00AA2C58">
        <w:t>ly stated</w:t>
      </w:r>
      <w:r w:rsidR="00486A7E">
        <w:t xml:space="preserve"> </w:t>
      </w:r>
      <w:r w:rsidR="00CB256D">
        <w:t>exclusion</w:t>
      </w:r>
      <w:r w:rsidR="00486A7E">
        <w:t>s</w:t>
      </w:r>
      <w:r w:rsidR="00CB256D">
        <w:t>: ‘We closed the borders, folks, we nailed it./ No trees, no plants, no immigrants./No foreign nurses, no Doctors; we smashed it’</w:t>
      </w:r>
      <w:r w:rsidR="00C962C1">
        <w:t xml:space="preserve"> (Kay 2015: np) </w:t>
      </w:r>
      <w:r w:rsidR="000F4093">
        <w:t>t</w:t>
      </w:r>
      <w:r w:rsidR="00D36DE2">
        <w:t>he</w:t>
      </w:r>
      <w:r w:rsidR="000F4093">
        <w:t>se</w:t>
      </w:r>
      <w:r w:rsidR="00D36DE2">
        <w:t xml:space="preserve"> </w:t>
      </w:r>
      <w:r w:rsidR="005D6699">
        <w:t xml:space="preserve">repeated negations </w:t>
      </w:r>
      <w:r w:rsidR="00165DB8">
        <w:t xml:space="preserve">effectively </w:t>
      </w:r>
      <w:r w:rsidR="00015162">
        <w:t>dramatiz</w:t>
      </w:r>
      <w:r w:rsidR="00614D7A">
        <w:t>e</w:t>
      </w:r>
      <w:r w:rsidR="00015162">
        <w:t xml:space="preserve"> </w:t>
      </w:r>
      <w:r w:rsidR="007E4228">
        <w:t xml:space="preserve">the rise of a </w:t>
      </w:r>
      <w:r w:rsidR="00165DB8">
        <w:t>powerful structure of feeling in Britain</w:t>
      </w:r>
      <w:r w:rsidR="004100D4">
        <w:t xml:space="preserve"> </w:t>
      </w:r>
      <w:r w:rsidR="00165DB8">
        <w:t>against</w:t>
      </w:r>
      <w:r w:rsidR="004100D4">
        <w:t xml:space="preserve"> </w:t>
      </w:r>
      <w:r w:rsidR="001167FC">
        <w:t>signifiers</w:t>
      </w:r>
      <w:r w:rsidR="004100D4">
        <w:t xml:space="preserve"> of otherness which it celebrates having </w:t>
      </w:r>
      <w:r w:rsidR="00CA7417">
        <w:t>successfully excluded: ‘</w:t>
      </w:r>
      <w:r w:rsidR="00CA7417" w:rsidRPr="00CA7417">
        <w:t>We shut it down! No immigrants, no immigrants.</w:t>
      </w:r>
      <w:r w:rsidR="00562816">
        <w:t xml:space="preserve">’ </w:t>
      </w:r>
      <w:r w:rsidR="00562816" w:rsidRPr="00562816">
        <w:t xml:space="preserve">No </w:t>
      </w:r>
      <w:proofErr w:type="spellStart"/>
      <w:r w:rsidR="00562816" w:rsidRPr="00562816">
        <w:t>sniveling</w:t>
      </w:r>
      <w:proofErr w:type="spellEnd"/>
      <w:r w:rsidR="00562816" w:rsidRPr="00562816">
        <w:t>-recycling-global-warming nutters</w:t>
      </w:r>
      <w:r w:rsidR="00562816">
        <w:t>’</w:t>
      </w:r>
      <w:r w:rsidR="00C962C1">
        <w:t xml:space="preserve"> (2015: np). </w:t>
      </w:r>
    </w:p>
    <w:p w14:paraId="08C801F1" w14:textId="6BF77492" w:rsidR="00EC4063" w:rsidRDefault="0092694A" w:rsidP="00705E56">
      <w:pPr>
        <w:spacing w:line="360" w:lineRule="auto"/>
      </w:pPr>
      <w:r>
        <w:lastRenderedPageBreak/>
        <w:t>T</w:t>
      </w:r>
      <w:r w:rsidR="00D25F36">
        <w:t>he</w:t>
      </w:r>
      <w:r w:rsidR="00FA5839">
        <w:t xml:space="preserve"> poem was publicly read by Kay as part of a</w:t>
      </w:r>
      <w:r w:rsidR="006329C0">
        <w:t xml:space="preserve"> poetry</w:t>
      </w:r>
      <w:r w:rsidR="00FA5839">
        <w:t xml:space="preserve"> tour </w:t>
      </w:r>
      <w:r w:rsidR="006329C0">
        <w:t>of Britain called ‘</w:t>
      </w:r>
      <w:r w:rsidR="00D25F36">
        <w:t>Shore</w:t>
      </w:r>
      <w:r w:rsidR="006329C0">
        <w:t xml:space="preserve"> to </w:t>
      </w:r>
      <w:r w:rsidR="00D25F36">
        <w:t>Shore</w:t>
      </w:r>
      <w:r w:rsidR="006329C0">
        <w:t>’</w:t>
      </w:r>
      <w:r w:rsidR="00504138">
        <w:t xml:space="preserve"> that </w:t>
      </w:r>
      <w:r w:rsidR="00D25F36">
        <w:t>overlap</w:t>
      </w:r>
      <w:r w:rsidR="002E52AE">
        <w:t>ped</w:t>
      </w:r>
      <w:r w:rsidR="003C4E19">
        <w:t xml:space="preserve"> with the </w:t>
      </w:r>
      <w:r w:rsidR="00D25F36">
        <w:t xml:space="preserve">political </w:t>
      </w:r>
      <w:r w:rsidR="003C4E19">
        <w:t>campaigns which led up to the referendum itself</w:t>
      </w:r>
      <w:r w:rsidR="00504138">
        <w:t>. I</w:t>
      </w:r>
      <w:r w:rsidR="00A5777B">
        <w:t xml:space="preserve">ts </w:t>
      </w:r>
      <w:r w:rsidR="00223CF0">
        <w:t xml:space="preserve">tone </w:t>
      </w:r>
      <w:r w:rsidR="00693A25">
        <w:t>was</w:t>
      </w:r>
      <w:r w:rsidR="00223CF0">
        <w:t xml:space="preserve"> intended to be largely satirical, dramatizing a comic incoherence and exclusionary fervour designed to produce criticism, but also enjoyment</w:t>
      </w:r>
      <w:r w:rsidR="00693A25">
        <w:t>,</w:t>
      </w:r>
      <w:r w:rsidR="00223CF0">
        <w:t xml:space="preserve"> in its expected reader.</w:t>
      </w:r>
      <w:r w:rsidR="00975A62">
        <w:t xml:space="preserve"> During this time</w:t>
      </w:r>
      <w:r w:rsidR="00F67019">
        <w:t xml:space="preserve">, </w:t>
      </w:r>
      <w:r w:rsidR="003C4E19">
        <w:t>Kay’s text would take on an altered significance</w:t>
      </w:r>
      <w:r w:rsidR="00F67019">
        <w:t xml:space="preserve"> however</w:t>
      </w:r>
      <w:r w:rsidR="003C4E19">
        <w:t>.</w:t>
      </w:r>
      <w:r w:rsidR="00B152EB">
        <w:t xml:space="preserve"> Anne </w:t>
      </w:r>
      <w:proofErr w:type="spellStart"/>
      <w:r w:rsidR="00DF3591">
        <w:t>Varty</w:t>
      </w:r>
      <w:proofErr w:type="spellEnd"/>
      <w:r w:rsidR="00DF3591">
        <w:t xml:space="preserve"> </w:t>
      </w:r>
      <w:r w:rsidR="003D1975">
        <w:t xml:space="preserve">tracks how during the course of </w:t>
      </w:r>
      <w:r w:rsidR="00A40CF6">
        <w:t>the</w:t>
      </w:r>
      <w:r w:rsidR="003D1975">
        <w:t xml:space="preserve"> tour </w:t>
      </w:r>
      <w:r w:rsidR="00933FAE">
        <w:t xml:space="preserve">Kay noted how </w:t>
      </w:r>
      <w:r w:rsidR="00DF3B5C">
        <w:t xml:space="preserve">reactions to the poem changed: ‘[n]ow that satire has become a reality, it suddenly isn’t funny </w:t>
      </w:r>
      <w:proofErr w:type="spellStart"/>
      <w:r w:rsidR="00DF3B5C">
        <w:t>any more</w:t>
      </w:r>
      <w:proofErr w:type="spellEnd"/>
      <w:r w:rsidR="00C962C1">
        <w:t xml:space="preserve"> (</w:t>
      </w:r>
      <w:proofErr w:type="spellStart"/>
      <w:r w:rsidR="00C962C1">
        <w:t>Varty</w:t>
      </w:r>
      <w:proofErr w:type="spellEnd"/>
      <w:r w:rsidR="00C962C1">
        <w:t xml:space="preserve"> 2018: 140).</w:t>
      </w:r>
      <w:r w:rsidR="000B724E">
        <w:t xml:space="preserve">The </w:t>
      </w:r>
      <w:r w:rsidR="00967ADD">
        <w:t>triumphal tone o</w:t>
      </w:r>
      <w:r w:rsidR="00B83220">
        <w:t>f the piece</w:t>
      </w:r>
      <w:r w:rsidR="007A6BC3">
        <w:t xml:space="preserve"> </w:t>
      </w:r>
      <w:r w:rsidR="00F67019">
        <w:t>began</w:t>
      </w:r>
      <w:r w:rsidR="007A6BC3">
        <w:t xml:space="preserve"> to</w:t>
      </w:r>
      <w:r w:rsidR="00B83220">
        <w:t xml:space="preserve"> lose </w:t>
      </w:r>
      <w:r w:rsidR="00D75BEB">
        <w:t>its parodic</w:t>
      </w:r>
      <w:r w:rsidR="00B83220">
        <w:t xml:space="preserve"> hubris, rather tapping into </w:t>
      </w:r>
      <w:r w:rsidR="00DC2130">
        <w:t xml:space="preserve">a very real </w:t>
      </w:r>
      <w:r w:rsidR="0004144A">
        <w:t xml:space="preserve">and </w:t>
      </w:r>
      <w:r w:rsidR="00DC2130">
        <w:t xml:space="preserve">newly </w:t>
      </w:r>
      <w:r w:rsidR="00BA2FF1">
        <w:t>bolstered</w:t>
      </w:r>
      <w:r w:rsidR="00A14EBC">
        <w:t xml:space="preserve"> </w:t>
      </w:r>
      <w:r w:rsidR="006D0036">
        <w:t>‘</w:t>
      </w:r>
      <w:r w:rsidR="0019287A">
        <w:t>nationalist</w:t>
      </w:r>
      <w:r w:rsidR="006D0036">
        <w:t xml:space="preserve"> turn’ in </w:t>
      </w:r>
      <w:r w:rsidR="0019287A">
        <w:t>political</w:t>
      </w:r>
      <w:r w:rsidR="006D0036">
        <w:t xml:space="preserve"> culture that would </w:t>
      </w:r>
      <w:r w:rsidR="00B60199">
        <w:t>see</w:t>
      </w:r>
      <w:r w:rsidR="00A11ECB">
        <w:t xml:space="preserve"> </w:t>
      </w:r>
      <w:r w:rsidR="00A14EBC">
        <w:t>its successful campaign to bind Britain to</w:t>
      </w:r>
      <w:r w:rsidR="006D0036">
        <w:t xml:space="preserve"> </w:t>
      </w:r>
      <w:r w:rsidR="0019287A">
        <w:t xml:space="preserve">leaving the EU as its </w:t>
      </w:r>
      <w:r w:rsidR="00A14EBC">
        <w:t>crowning achievement</w:t>
      </w:r>
      <w:r w:rsidR="00C962C1">
        <w:rPr>
          <w:rStyle w:val="FootnoteReference"/>
        </w:rPr>
        <w:t xml:space="preserve"> </w:t>
      </w:r>
      <w:r w:rsidR="00C962C1">
        <w:t>(</w:t>
      </w:r>
      <w:proofErr w:type="spellStart"/>
      <w:r w:rsidR="00C962C1">
        <w:t>Valluvan</w:t>
      </w:r>
      <w:proofErr w:type="spellEnd"/>
      <w:r w:rsidR="00C962C1">
        <w:t xml:space="preserve"> and Kalra 2019: </w:t>
      </w:r>
      <w:r w:rsidR="00C962C1" w:rsidRPr="00A43F76">
        <w:t>2394</w:t>
      </w:r>
      <w:r w:rsidR="00C962C1">
        <w:t>)</w:t>
      </w:r>
      <w:r w:rsidR="00031963">
        <w:t xml:space="preserve">. </w:t>
      </w:r>
      <w:r w:rsidR="00607CDE">
        <w:t xml:space="preserve">In this context, </w:t>
      </w:r>
      <w:r w:rsidR="00453C34">
        <w:t xml:space="preserve">the poem arguably takes on a more bitter, even abrasive style, </w:t>
      </w:r>
      <w:r w:rsidR="00A12028">
        <w:t>channelling</w:t>
      </w:r>
      <w:r w:rsidR="00AE27A8">
        <w:t xml:space="preserve"> an emerging </w:t>
      </w:r>
      <w:r w:rsidR="001D7C51">
        <w:t>public confrontation</w:t>
      </w:r>
      <w:r w:rsidR="00AE27A8">
        <w:t xml:space="preserve"> around British identity</w:t>
      </w:r>
      <w:r w:rsidR="002C7B01">
        <w:t xml:space="preserve"> encapsulated in </w:t>
      </w:r>
      <w:r w:rsidR="001D7C51">
        <w:t>its</w:t>
      </w:r>
      <w:r w:rsidR="002C7B01">
        <w:t xml:space="preserve"> </w:t>
      </w:r>
      <w:r w:rsidR="00F27642">
        <w:t xml:space="preserve">menacing </w:t>
      </w:r>
      <w:r w:rsidR="002C7B01">
        <w:t>final lines: ‘</w:t>
      </w:r>
      <w:r w:rsidR="00125B5C" w:rsidRPr="00125B5C">
        <w:t>Now, pour me a pint, dear. Get out of my fracking face.</w:t>
      </w:r>
      <w:r w:rsidR="00125B5C">
        <w:t>’</w:t>
      </w:r>
      <w:r w:rsidR="00EC4063">
        <w:t xml:space="preserve"> </w:t>
      </w:r>
      <w:r w:rsidR="001445C5">
        <w:t xml:space="preserve">Shifting its poetic voice from a nationally </w:t>
      </w:r>
      <w:r w:rsidR="00D42E55">
        <w:t>constituted</w:t>
      </w:r>
      <w:r w:rsidR="001445C5">
        <w:t xml:space="preserve"> ‘we’ to a more intimate, </w:t>
      </w:r>
      <w:r w:rsidR="00D42E55">
        <w:t xml:space="preserve">personalized scene of individual </w:t>
      </w:r>
      <w:r w:rsidR="00F67019">
        <w:t>confrontation</w:t>
      </w:r>
      <w:r w:rsidR="00C850E9">
        <w:t xml:space="preserve">, </w:t>
      </w:r>
      <w:r w:rsidR="00F00851">
        <w:t xml:space="preserve">the final lines resonate uncomfortably with a political situation where </w:t>
      </w:r>
      <w:r w:rsidR="00CE2DB8">
        <w:t xml:space="preserve">reports of </w:t>
      </w:r>
      <w:r w:rsidR="00F27642">
        <w:t>threatening</w:t>
      </w:r>
      <w:r w:rsidR="002D448B">
        <w:t xml:space="preserve"> encounters </w:t>
      </w:r>
      <w:r w:rsidR="00F67019">
        <w:t>with</w:t>
      </w:r>
      <w:r w:rsidR="00C1571D">
        <w:t xml:space="preserve"> open misogyny,</w:t>
      </w:r>
      <w:r w:rsidR="00DD2D8F">
        <w:t xml:space="preserve"> homophobia,</w:t>
      </w:r>
      <w:r w:rsidR="00C1571D">
        <w:t xml:space="preserve"> racism </w:t>
      </w:r>
      <w:r w:rsidR="00DD2D8F">
        <w:t>and</w:t>
      </w:r>
      <w:r w:rsidR="00C1571D">
        <w:t xml:space="preserve"> anti-European xenophobia </w:t>
      </w:r>
      <w:r w:rsidR="00CB6903">
        <w:t>were increasing</w:t>
      </w:r>
      <w:r w:rsidR="002F79B9">
        <w:t xml:space="preserve"> (</w:t>
      </w:r>
      <w:proofErr w:type="spellStart"/>
      <w:r w:rsidR="002F79B9" w:rsidRPr="00902178">
        <w:t>Albornoz</w:t>
      </w:r>
      <w:proofErr w:type="spellEnd"/>
      <w:r w:rsidR="002F79B9" w:rsidRPr="00902178">
        <w:t xml:space="preserve"> </w:t>
      </w:r>
      <w:r w:rsidR="002F79B9">
        <w:t>et al. 2020).</w:t>
      </w:r>
    </w:p>
    <w:p w14:paraId="7305110A" w14:textId="013E2AC6" w:rsidR="00C20EC0" w:rsidRDefault="00AB67C9" w:rsidP="00705E56">
      <w:pPr>
        <w:spacing w:line="360" w:lineRule="auto"/>
      </w:pPr>
      <w:r>
        <w:t xml:space="preserve">This </w:t>
      </w:r>
      <w:r w:rsidR="004B7504">
        <w:t xml:space="preserve">shift </w:t>
      </w:r>
      <w:r w:rsidR="00CB62BC">
        <w:t xml:space="preserve">in reception </w:t>
      </w:r>
      <w:r>
        <w:t>around</w:t>
      </w:r>
      <w:r w:rsidR="00FD3B01">
        <w:t xml:space="preserve"> </w:t>
      </w:r>
      <w:r>
        <w:t>Kay’s poem register</w:t>
      </w:r>
      <w:r w:rsidR="00CB62BC">
        <w:t>s</w:t>
      </w:r>
      <w:r>
        <w:t xml:space="preserve"> an important moment in recent British history</w:t>
      </w:r>
      <w:r w:rsidR="00F67019">
        <w:t xml:space="preserve"> that </w:t>
      </w:r>
      <w:r w:rsidR="00290FD7">
        <w:t xml:space="preserve">appeared to reignite </w:t>
      </w:r>
      <w:r w:rsidR="000334C5">
        <w:t>nationalism as political force</w:t>
      </w:r>
      <w:r w:rsidR="00D42D15">
        <w:t>.</w:t>
      </w:r>
      <w:r w:rsidR="009657C3">
        <w:t xml:space="preserve"> In this moment, what is experienced is arguably </w:t>
      </w:r>
      <w:r w:rsidR="007270E5">
        <w:t xml:space="preserve">the </w:t>
      </w:r>
      <w:r w:rsidR="009657C3">
        <w:t xml:space="preserve">breaking </w:t>
      </w:r>
      <w:r w:rsidR="007270E5">
        <w:t xml:space="preserve">of </w:t>
      </w:r>
      <w:r w:rsidR="00176F81">
        <w:t>a political</w:t>
      </w:r>
      <w:r w:rsidR="009657C3">
        <w:t xml:space="preserve"> consensus</w:t>
      </w:r>
      <w:r w:rsidR="00F67019">
        <w:t xml:space="preserve">: </w:t>
      </w:r>
      <w:r w:rsidR="004F6670">
        <w:t xml:space="preserve">an </w:t>
      </w:r>
      <w:r w:rsidR="003903B0">
        <w:t>‘</w:t>
      </w:r>
      <w:r w:rsidR="004F6670">
        <w:t>interregnum</w:t>
      </w:r>
      <w:r w:rsidR="003903B0">
        <w:t>’</w:t>
      </w:r>
      <w:r w:rsidR="004F6670">
        <w:t xml:space="preserve"> between one</w:t>
      </w:r>
      <w:r w:rsidR="00D26D1E">
        <w:t xml:space="preserve"> </w:t>
      </w:r>
      <w:r w:rsidR="004F6670">
        <w:t>hegemonic way of understanding British society toward another.</w:t>
      </w:r>
      <w:r w:rsidR="00D60358">
        <w:rPr>
          <w:rStyle w:val="FootnoteReference"/>
        </w:rPr>
        <w:footnoteReference w:id="1"/>
      </w:r>
      <w:r w:rsidR="004F6670">
        <w:t xml:space="preserve"> Various names </w:t>
      </w:r>
      <w:r w:rsidR="004860E6">
        <w:t>are attributed to</w:t>
      </w:r>
      <w:r w:rsidR="004F6670">
        <w:t xml:space="preserve"> this </w:t>
      </w:r>
      <w:r w:rsidR="005E442E">
        <w:t xml:space="preserve">previous consensus: </w:t>
      </w:r>
      <w:r w:rsidR="00597C99" w:rsidRPr="00597C99">
        <w:t>‘late liberalism’, which combines ‘the twined formations of neoliberalism and liberal cultural recognition’</w:t>
      </w:r>
      <w:r w:rsidR="000E7677">
        <w:t xml:space="preserve"> (</w:t>
      </w:r>
      <w:r w:rsidR="000E7677" w:rsidRPr="000E7677">
        <w:t>Povinelli</w:t>
      </w:r>
      <w:r w:rsidR="000E7677">
        <w:t xml:space="preserve"> </w:t>
      </w:r>
      <w:r w:rsidR="000E7677" w:rsidRPr="000E7677">
        <w:t>2013</w:t>
      </w:r>
      <w:r w:rsidR="000E7677">
        <w:t>:</w:t>
      </w:r>
      <w:r w:rsidR="000E7677" w:rsidRPr="000E7677">
        <w:t xml:space="preserve"> 30-31</w:t>
      </w:r>
      <w:r w:rsidR="000E7677">
        <w:t>)</w:t>
      </w:r>
      <w:r w:rsidR="00BE4115">
        <w:t>;</w:t>
      </w:r>
      <w:r w:rsidR="00597C99">
        <w:t xml:space="preserve"> </w:t>
      </w:r>
      <w:r w:rsidR="0030741E">
        <w:t>‘</w:t>
      </w:r>
      <w:r w:rsidR="00815616">
        <w:t xml:space="preserve">neoliberal </w:t>
      </w:r>
      <w:r w:rsidR="0020373B">
        <w:t>cosmopolitanism</w:t>
      </w:r>
      <w:r w:rsidR="0030741E">
        <w:t>’</w:t>
      </w:r>
      <w:r w:rsidR="005837A8">
        <w:t>,</w:t>
      </w:r>
      <w:r w:rsidR="0030741E">
        <w:t xml:space="preserve"> </w:t>
      </w:r>
      <w:r w:rsidR="00EF3941">
        <w:t>where</w:t>
      </w:r>
      <w:r w:rsidR="0030741E">
        <w:t xml:space="preserve"> </w:t>
      </w:r>
      <w:r w:rsidR="0020373B">
        <w:t>‘</w:t>
      </w:r>
      <w:r w:rsidR="00EF3941">
        <w:t>neoliberal values […] undergird […] metropolitan diversity</w:t>
      </w:r>
      <w:r w:rsidR="0020373B">
        <w:t>’</w:t>
      </w:r>
      <w:r w:rsidR="00BC6793">
        <w:t xml:space="preserve"> (Johansen 2015: 296)</w:t>
      </w:r>
      <w:r w:rsidR="000073C4">
        <w:t>;</w:t>
      </w:r>
      <w:r w:rsidR="0020373B">
        <w:t xml:space="preserve"> and, more generally</w:t>
      </w:r>
      <w:r w:rsidR="00137203">
        <w:t>,</w:t>
      </w:r>
      <w:r w:rsidR="0020373B">
        <w:t xml:space="preserve"> ‘multiculturalism’</w:t>
      </w:r>
      <w:r w:rsidR="00137203">
        <w:t>,</w:t>
      </w:r>
      <w:r w:rsidR="0020373B">
        <w:t xml:space="preserve"> </w:t>
      </w:r>
      <w:r w:rsidR="00137203">
        <w:t xml:space="preserve">which Nathan Glazer notably </w:t>
      </w:r>
      <w:r w:rsidR="0020373B">
        <w:t>declared in 1997</w:t>
      </w:r>
      <w:r w:rsidR="006C4DAD">
        <w:t xml:space="preserve"> </w:t>
      </w:r>
      <w:r w:rsidR="0020373B">
        <w:t xml:space="preserve">to have established hegemonic status across </w:t>
      </w:r>
      <w:r w:rsidR="002234BF">
        <w:t xml:space="preserve">most </w:t>
      </w:r>
      <w:r w:rsidR="0020373B">
        <w:t>political camps</w:t>
      </w:r>
      <w:r w:rsidR="00BC6793">
        <w:t xml:space="preserve"> (1997:3).</w:t>
      </w:r>
      <w:r w:rsidR="00671777">
        <w:t xml:space="preserve"> </w:t>
      </w:r>
      <w:r w:rsidR="00BC4123">
        <w:t>E</w:t>
      </w:r>
      <w:r w:rsidR="00671777">
        <w:t xml:space="preserve">ach </w:t>
      </w:r>
      <w:r w:rsidR="00BC4123">
        <w:t xml:space="preserve">term describes </w:t>
      </w:r>
      <w:r w:rsidR="00796726">
        <w:t>a</w:t>
      </w:r>
      <w:r w:rsidR="00BC4123">
        <w:t xml:space="preserve"> s</w:t>
      </w:r>
      <w:r w:rsidR="00796726">
        <w:t>imilar</w:t>
      </w:r>
      <w:r w:rsidR="00BC4123">
        <w:t xml:space="preserve"> </w:t>
      </w:r>
      <w:r w:rsidR="00001F5B">
        <w:t>conjuncture</w:t>
      </w:r>
      <w:r w:rsidR="00BC4123">
        <w:t xml:space="preserve"> whereby </w:t>
      </w:r>
      <w:r w:rsidR="00671777">
        <w:t xml:space="preserve">the exclusionary </w:t>
      </w:r>
      <w:r w:rsidR="006368C1">
        <w:t>nationalism</w:t>
      </w:r>
      <w:r w:rsidR="00671777">
        <w:t xml:space="preserve"> associated with </w:t>
      </w:r>
      <w:r w:rsidR="00FA6897">
        <w:t xml:space="preserve">the </w:t>
      </w:r>
      <w:r w:rsidR="00671777">
        <w:t xml:space="preserve">first iterations of </w:t>
      </w:r>
      <w:r w:rsidR="006368C1">
        <w:t>neoliberalism</w:t>
      </w:r>
      <w:r w:rsidR="00671777">
        <w:t xml:space="preserve"> in </w:t>
      </w:r>
      <w:r w:rsidR="006368C1">
        <w:t xml:space="preserve">Chile, </w:t>
      </w:r>
      <w:r w:rsidR="00671777">
        <w:t>America</w:t>
      </w:r>
      <w:r w:rsidR="006368C1">
        <w:t xml:space="preserve"> and B</w:t>
      </w:r>
      <w:r w:rsidR="00671777">
        <w:t>ritain</w:t>
      </w:r>
      <w:r w:rsidR="00F67019">
        <w:t xml:space="preserve"> in the 1970s and 1980s</w:t>
      </w:r>
      <w:r w:rsidR="00671777">
        <w:t xml:space="preserve"> </w:t>
      </w:r>
      <w:r w:rsidR="004E4122">
        <w:t>give</w:t>
      </w:r>
      <w:r w:rsidR="000A4FE1">
        <w:t>s</w:t>
      </w:r>
      <w:r w:rsidR="004E4122">
        <w:t xml:space="preserve"> way to a political culture</w:t>
      </w:r>
      <w:r w:rsidR="00B76475">
        <w:t xml:space="preserve"> </w:t>
      </w:r>
      <w:r w:rsidR="004E4122">
        <w:t xml:space="preserve">which </w:t>
      </w:r>
      <w:r w:rsidR="000D6197">
        <w:t xml:space="preserve">accept some aspects of </w:t>
      </w:r>
      <w:r w:rsidR="004E4122">
        <w:t>plurality</w:t>
      </w:r>
      <w:r w:rsidR="00B844F5">
        <w:t xml:space="preserve"> and diversity as part of </w:t>
      </w:r>
      <w:r w:rsidR="001E5F9C">
        <w:t>a well-functioning neoliberal society</w:t>
      </w:r>
      <w:r w:rsidR="00B844F5">
        <w:t xml:space="preserve">. For Tony Blair in the 1990s, this would be expressed through reference to the new and </w:t>
      </w:r>
      <w:r w:rsidR="000B7645">
        <w:t>exciting</w:t>
      </w:r>
      <w:r w:rsidR="00B844F5">
        <w:t xml:space="preserve"> opportunities afforded by ‘globalization’</w:t>
      </w:r>
      <w:r w:rsidR="000D6197">
        <w:t>:</w:t>
      </w:r>
      <w:r w:rsidR="00C20EC0">
        <w:t xml:space="preserve"> ‘the driving force of economic change’</w:t>
      </w:r>
      <w:r w:rsidR="000B7645">
        <w:t>,</w:t>
      </w:r>
      <w:r w:rsidR="00C20EC0">
        <w:t xml:space="preserve"> </w:t>
      </w:r>
      <w:r w:rsidR="00E67393">
        <w:t xml:space="preserve">necessitating </w:t>
      </w:r>
      <w:r w:rsidR="00324232">
        <w:t>that each ‘country […] dismantle barriers to competition and accept the disciples of the international econom</w:t>
      </w:r>
      <w:r w:rsidR="0038505E">
        <w:t>y</w:t>
      </w:r>
      <w:r w:rsidR="00324232">
        <w:t>’ (</w:t>
      </w:r>
      <w:r w:rsidR="00BC6793">
        <w:t>Blair 196</w:t>
      </w:r>
      <w:r w:rsidR="00324232">
        <w:t>.118-9)</w:t>
      </w:r>
      <w:r w:rsidR="00EA0FBE">
        <w:t>.</w:t>
      </w:r>
      <w:r w:rsidR="0038505E">
        <w:t xml:space="preserve"> </w:t>
      </w:r>
      <w:r w:rsidR="00EA0FBE">
        <w:t>T</w:t>
      </w:r>
      <w:r w:rsidR="002A1586">
        <w:t xml:space="preserve">he </w:t>
      </w:r>
      <w:r w:rsidR="00C8497D">
        <w:t>reward</w:t>
      </w:r>
      <w:r w:rsidR="002A1586">
        <w:t xml:space="preserve"> </w:t>
      </w:r>
      <w:r w:rsidR="00C8497D">
        <w:t>for</w:t>
      </w:r>
      <w:r w:rsidR="002A1586">
        <w:t xml:space="preserve"> this </w:t>
      </w:r>
      <w:r w:rsidR="00E37C13">
        <w:t>supplication</w:t>
      </w:r>
      <w:r w:rsidR="002A1586">
        <w:t xml:space="preserve"> to global capitalist </w:t>
      </w:r>
      <w:r w:rsidR="006E715D">
        <w:t>forces</w:t>
      </w:r>
      <w:r w:rsidR="002A1586">
        <w:t xml:space="preserve"> is </w:t>
      </w:r>
      <w:r w:rsidR="00DF6A4A">
        <w:t>the ability to</w:t>
      </w:r>
      <w:r w:rsidR="00EA0FBE">
        <w:t xml:space="preserve"> take part in an ‘internationalization of </w:t>
      </w:r>
      <w:r w:rsidR="00EA0FBE">
        <w:lastRenderedPageBreak/>
        <w:t>culture’ where freer movement of capital, consumers goods, and</w:t>
      </w:r>
      <w:r w:rsidR="008A6F7F">
        <w:t xml:space="preserve"> </w:t>
      </w:r>
      <w:r w:rsidR="00EA0FBE">
        <w:t>labour, allows for a dynamic</w:t>
      </w:r>
      <w:r w:rsidR="004C0DA9">
        <w:t xml:space="preserve"> and </w:t>
      </w:r>
      <w:r w:rsidR="00D80164">
        <w:t>visibly diverse</w:t>
      </w:r>
      <w:r w:rsidR="004C0DA9">
        <w:t xml:space="preserve"> national culture. New Labour advisor and </w:t>
      </w:r>
      <w:r w:rsidR="00FC3504">
        <w:t xml:space="preserve">director of </w:t>
      </w:r>
      <w:r w:rsidR="004C0DA9">
        <w:t>Labour</w:t>
      </w:r>
      <w:r w:rsidR="00FC3504">
        <w:t>-aligned</w:t>
      </w:r>
      <w:r w:rsidR="004C0DA9">
        <w:t xml:space="preserve"> thinktank </w:t>
      </w:r>
      <w:r w:rsidR="004C0DA9">
        <w:rPr>
          <w:i/>
          <w:iCs/>
        </w:rPr>
        <w:t>Demos</w:t>
      </w:r>
      <w:r w:rsidR="0063552C">
        <w:rPr>
          <w:i/>
          <w:iCs/>
        </w:rPr>
        <w:t xml:space="preserve"> </w:t>
      </w:r>
      <w:r w:rsidR="0063552C" w:rsidRPr="002F0334">
        <w:t xml:space="preserve">Geoff </w:t>
      </w:r>
      <w:proofErr w:type="spellStart"/>
      <w:r w:rsidR="0063552C" w:rsidRPr="002F0334">
        <w:t>Mulgan</w:t>
      </w:r>
      <w:proofErr w:type="spellEnd"/>
      <w:r w:rsidR="0063552C">
        <w:t xml:space="preserve"> </w:t>
      </w:r>
      <w:r w:rsidR="000E7677">
        <w:t>similarly argues</w:t>
      </w:r>
      <w:r w:rsidR="004C0DA9">
        <w:t xml:space="preserve"> </w:t>
      </w:r>
      <w:r w:rsidR="0031650A">
        <w:t>that</w:t>
      </w:r>
      <w:r w:rsidR="001771B1">
        <w:t xml:space="preserve">: </w:t>
      </w:r>
    </w:p>
    <w:p w14:paraId="70AFEFE9" w14:textId="0C6BB530" w:rsidR="001771B1" w:rsidRDefault="001771B1" w:rsidP="00705E56">
      <w:pPr>
        <w:spacing w:line="360" w:lineRule="auto"/>
        <w:ind w:left="720"/>
      </w:pPr>
      <w:r>
        <w:t>as globalization dramatically recasts the landscape of the world’s power, for the first time bringing billions into an open global market and rupturing and recasting traditionally enclosed cultures, it may well be that politics becomes far more, not less, important, as a way to solve problems and as a means of providing security and a stable sense of belonging. (</w:t>
      </w:r>
      <w:proofErr w:type="spellStart"/>
      <w:r>
        <w:t>p.xii</w:t>
      </w:r>
      <w:proofErr w:type="spellEnd"/>
      <w:r>
        <w:t>)</w:t>
      </w:r>
    </w:p>
    <w:p w14:paraId="6C3FBCBF" w14:textId="56A997C2" w:rsidR="00B601D5" w:rsidRDefault="00594074" w:rsidP="00705E56">
      <w:pPr>
        <w:spacing w:line="360" w:lineRule="auto"/>
      </w:pPr>
      <w:r>
        <w:t>E</w:t>
      </w:r>
      <w:r w:rsidR="00A5170B">
        <w:t xml:space="preserve">ngaged in a project to think </w:t>
      </w:r>
      <w:r>
        <w:t xml:space="preserve">‘after’ or even ‘beyond’ the political, </w:t>
      </w:r>
      <w:proofErr w:type="spellStart"/>
      <w:r w:rsidRPr="002F0334">
        <w:t>Mulgan</w:t>
      </w:r>
      <w:proofErr w:type="spellEnd"/>
      <w:r w:rsidR="0063552C">
        <w:t xml:space="preserve"> </w:t>
      </w:r>
      <w:r w:rsidR="0003739C">
        <w:t>echoes</w:t>
      </w:r>
      <w:r w:rsidR="008D1085">
        <w:t xml:space="preserve"> Blair’s rhetoric on the exigencies of neoliberalism, arguing politics should be rethought in the wake </w:t>
      </w:r>
      <w:r w:rsidR="00FA6FC0">
        <w:t xml:space="preserve">the establishment of a globalized, free-market consensus as the predicate, not subject of political discussion. </w:t>
      </w:r>
      <w:r w:rsidR="009D39ED">
        <w:t xml:space="preserve">For cultural commentators of the time, not only did this </w:t>
      </w:r>
      <w:r w:rsidR="003D4A56">
        <w:t xml:space="preserve">economic ideology </w:t>
      </w:r>
      <w:r w:rsidR="003D4A56" w:rsidRPr="003541B7">
        <w:t>‘decimate</w:t>
      </w:r>
      <w:r w:rsidR="003D4A56">
        <w:t>[.]</w:t>
      </w:r>
      <w:r w:rsidR="003D4A56" w:rsidRPr="003541B7">
        <w:t xml:space="preserve"> the capacity of government and other democratic institutions to act upon the world’</w:t>
      </w:r>
      <w:r w:rsidR="003D4A56">
        <w:t xml:space="preserve">, but effectively produced a radically new </w:t>
      </w:r>
      <w:r w:rsidR="0003739C">
        <w:t xml:space="preserve">political culture, where the British national project would be rethought </w:t>
      </w:r>
      <w:r w:rsidR="00024B8A">
        <w:t>in implicitly depoliticized</w:t>
      </w:r>
      <w:r w:rsidR="00D76163">
        <w:t xml:space="preserve"> </w:t>
      </w:r>
      <w:r w:rsidR="00024B8A">
        <w:t>and increasingly cultural terms</w:t>
      </w:r>
      <w:r w:rsidR="00EE2239">
        <w:t xml:space="preserve"> (Gilbert 2000:</w:t>
      </w:r>
      <w:r w:rsidR="00EE2239" w:rsidRPr="003541B7">
        <w:t>233</w:t>
      </w:r>
      <w:r w:rsidR="00EE2239">
        <w:t>).</w:t>
      </w:r>
      <w:r w:rsidR="00024B8A">
        <w:t xml:space="preserve"> </w:t>
      </w:r>
      <w:r w:rsidR="003B082D">
        <w:t xml:space="preserve">This </w:t>
      </w:r>
      <w:r w:rsidR="008915BE">
        <w:t xml:space="preserve">new political language can be </w:t>
      </w:r>
      <w:r w:rsidR="00E20AF4">
        <w:t>captured</w:t>
      </w:r>
      <w:r w:rsidR="007A3BC0">
        <w:t xml:space="preserve"> </w:t>
      </w:r>
      <w:r w:rsidR="00E20AF4">
        <w:t xml:space="preserve">by the term ‘multiculturalism’ </w:t>
      </w:r>
      <w:r w:rsidR="003B082D">
        <w:t xml:space="preserve">but </w:t>
      </w:r>
      <w:r w:rsidR="00E20AF4">
        <w:t xml:space="preserve">it is also </w:t>
      </w:r>
      <w:r w:rsidR="00974FF8">
        <w:t xml:space="preserve">characterized </w:t>
      </w:r>
      <w:r w:rsidR="00E20AF4">
        <w:t xml:space="preserve">in its </w:t>
      </w:r>
      <w:r w:rsidR="004C662B">
        <w:t>repeated</w:t>
      </w:r>
      <w:r w:rsidR="00974FF8">
        <w:t xml:space="preserve"> and firm</w:t>
      </w:r>
      <w:r w:rsidR="004C662B">
        <w:t xml:space="preserve"> investment in building a unified, sense of national community</w:t>
      </w:r>
      <w:r w:rsidR="00874EAB">
        <w:t>. This</w:t>
      </w:r>
      <w:r w:rsidR="00097DF8">
        <w:t xml:space="preserve"> process of </w:t>
      </w:r>
      <w:r w:rsidR="0056518D">
        <w:t>globalisation</w:t>
      </w:r>
      <w:r w:rsidR="00097DF8">
        <w:t xml:space="preserve"> is understood</w:t>
      </w:r>
      <w:r w:rsidR="0056518D">
        <w:t xml:space="preserve">, as </w:t>
      </w:r>
      <w:proofErr w:type="spellStart"/>
      <w:r w:rsidR="0056518D">
        <w:t>Mulgan</w:t>
      </w:r>
      <w:proofErr w:type="spellEnd"/>
      <w:r w:rsidR="0056518D">
        <w:t xml:space="preserve"> notes, as ‘rupturing and recasting traditionally enclosed cultures’, </w:t>
      </w:r>
      <w:r w:rsidR="0013727F">
        <w:t xml:space="preserve">indicating the way that communities might be radically displaced </w:t>
      </w:r>
      <w:r w:rsidR="004B7013">
        <w:t xml:space="preserve">and transformed </w:t>
      </w:r>
      <w:r w:rsidR="0013727F">
        <w:t>through their</w:t>
      </w:r>
      <w:r w:rsidR="004B7013">
        <w:t xml:space="preserve"> increased</w:t>
      </w:r>
      <w:r w:rsidR="0013727F">
        <w:t xml:space="preserve"> integration into </w:t>
      </w:r>
      <w:r w:rsidR="004B7013">
        <w:t>the</w:t>
      </w:r>
      <w:r w:rsidR="0013727F">
        <w:t xml:space="preserve"> </w:t>
      </w:r>
      <w:r w:rsidR="004B7013">
        <w:t>world economy</w:t>
      </w:r>
      <w:r w:rsidR="0013727F">
        <w:t>. A language of m</w:t>
      </w:r>
      <w:r w:rsidR="00060D1F">
        <w:t xml:space="preserve">ulticulturalism </w:t>
      </w:r>
      <w:r w:rsidR="0013727F">
        <w:t xml:space="preserve">therefore </w:t>
      </w:r>
      <w:r w:rsidR="00060D1F">
        <w:t>serves as a way of remaking such cultural and communal alliances, orientat</w:t>
      </w:r>
      <w:r w:rsidR="0044166D">
        <w:t>ing them</w:t>
      </w:r>
      <w:r w:rsidR="00060D1F">
        <w:t xml:space="preserve"> toward ‘security and a stable sense of belonging’ in a </w:t>
      </w:r>
      <w:r w:rsidR="00945685">
        <w:t>process</w:t>
      </w:r>
      <w:r w:rsidR="00060D1F">
        <w:t xml:space="preserve"> invested in sustaining </w:t>
      </w:r>
      <w:r w:rsidR="0044166D">
        <w:t>this new</w:t>
      </w:r>
      <w:r w:rsidR="00060D1F">
        <w:t xml:space="preserve"> </w:t>
      </w:r>
      <w:r w:rsidR="0044166D">
        <w:t xml:space="preserve">market-driven, globalized network of neoliberal nations. </w:t>
      </w:r>
      <w:r w:rsidR="00817C5A">
        <w:t xml:space="preserve">If </w:t>
      </w:r>
      <w:r w:rsidR="000A2129">
        <w:t xml:space="preserve">neoliberalism has often been framed as a globalist project, working beyond the nation state </w:t>
      </w:r>
      <w:r w:rsidR="00552A07">
        <w:t xml:space="preserve">in ways that were seen to </w:t>
      </w:r>
      <w:r w:rsidR="006771D2">
        <w:t>weaken</w:t>
      </w:r>
      <w:r w:rsidR="00552A07">
        <w:t xml:space="preserve"> </w:t>
      </w:r>
      <w:r w:rsidR="000A4FE1">
        <w:t>the latter’s</w:t>
      </w:r>
      <w:r w:rsidR="00552A07">
        <w:t xml:space="preserve"> </w:t>
      </w:r>
      <w:r w:rsidR="006771D2">
        <w:t xml:space="preserve">power and </w:t>
      </w:r>
      <w:r w:rsidR="00552A07">
        <w:t>significance, recent scholarship has demonstrated how</w:t>
      </w:r>
      <w:r w:rsidR="00382BBF">
        <w:t xml:space="preserve"> in many cases</w:t>
      </w:r>
      <w:r w:rsidR="00552A07">
        <w:t xml:space="preserve"> the powers of the state, and a concomitant political nationalism</w:t>
      </w:r>
      <w:r w:rsidR="00382BBF">
        <w:t>,</w:t>
      </w:r>
      <w:r w:rsidR="00552A07">
        <w:t xml:space="preserve"> </w:t>
      </w:r>
      <w:r w:rsidR="00651213">
        <w:t>has grown</w:t>
      </w:r>
      <w:r w:rsidR="00F04824">
        <w:t xml:space="preserve"> </w:t>
      </w:r>
      <w:r w:rsidR="00651213">
        <w:t>since the late 1970s</w:t>
      </w:r>
      <w:r w:rsidR="00EE2239">
        <w:t xml:space="preserve"> (Berger 2001). </w:t>
      </w:r>
      <w:r w:rsidR="00B601D5">
        <w:t xml:space="preserve">The history of neoliberalism </w:t>
      </w:r>
      <w:r w:rsidR="00A646B4">
        <w:t>has involved</w:t>
      </w:r>
      <w:r w:rsidR="00B601D5">
        <w:t xml:space="preserve"> nationalism as a consistent, systemic factor in its political development, with Blairite multiculturalism </w:t>
      </w:r>
      <w:r w:rsidR="00A646B4">
        <w:t xml:space="preserve">arguably </w:t>
      </w:r>
      <w:r w:rsidR="00B601D5">
        <w:t xml:space="preserve">emerging as </w:t>
      </w:r>
      <w:r w:rsidR="009D3B24">
        <w:t xml:space="preserve">one of its most </w:t>
      </w:r>
      <w:r w:rsidR="00B601D5">
        <w:t>palatable iteration</w:t>
      </w:r>
      <w:r w:rsidR="009D3B24">
        <w:t>s</w:t>
      </w:r>
      <w:r w:rsidR="00B601D5">
        <w:t>.</w:t>
      </w:r>
      <w:r w:rsidR="00B601D5">
        <w:rPr>
          <w:rStyle w:val="FootnoteReference"/>
        </w:rPr>
        <w:footnoteReference w:id="2"/>
      </w:r>
      <w:r w:rsidR="00B601D5">
        <w:t xml:space="preserve"> </w:t>
      </w:r>
    </w:p>
    <w:p w14:paraId="0503D56F" w14:textId="6F692E32" w:rsidR="006048D2" w:rsidRDefault="00330C3A" w:rsidP="00705E56">
      <w:pPr>
        <w:spacing w:line="360" w:lineRule="auto"/>
      </w:pPr>
      <w:r>
        <w:t xml:space="preserve">The shift in political culture heralded by the New Labour years may be </w:t>
      </w:r>
      <w:r w:rsidR="00360322">
        <w:t xml:space="preserve">productively </w:t>
      </w:r>
      <w:r w:rsidR="005E6B1F">
        <w:t>termed</w:t>
      </w:r>
      <w:r w:rsidR="009168E3">
        <w:t xml:space="preserve"> </w:t>
      </w:r>
      <w:r w:rsidR="005E6B1F">
        <w:t>‘</w:t>
      </w:r>
      <w:r w:rsidR="009168E3">
        <w:t>multicultural nationalism</w:t>
      </w:r>
      <w:r w:rsidR="005E6B1F">
        <w:t>’</w:t>
      </w:r>
      <w:r w:rsidR="00360322">
        <w:t>:</w:t>
      </w:r>
      <w:r>
        <w:t xml:space="preserve"> </w:t>
      </w:r>
      <w:r w:rsidR="000A4FE1">
        <w:t>the deployment of</w:t>
      </w:r>
      <w:r>
        <w:t xml:space="preserve"> an optimistic investment in the neoliberal economy</w:t>
      </w:r>
      <w:r w:rsidR="000A4FE1">
        <w:t xml:space="preserve"> </w:t>
      </w:r>
      <w:r>
        <w:lastRenderedPageBreak/>
        <w:t xml:space="preserve">and </w:t>
      </w:r>
      <w:r w:rsidR="00501592">
        <w:t xml:space="preserve">the dynamism of its </w:t>
      </w:r>
      <w:r w:rsidR="00F2671A">
        <w:t xml:space="preserve">global </w:t>
      </w:r>
      <w:r>
        <w:t>consumer markets</w:t>
      </w:r>
      <w:r w:rsidR="00501592">
        <w:t xml:space="preserve"> </w:t>
      </w:r>
      <w:r w:rsidR="00404C67">
        <w:t>as the model for a new</w:t>
      </w:r>
      <w:r w:rsidR="00501592">
        <w:t xml:space="preserve">, </w:t>
      </w:r>
      <w:r w:rsidR="00B4454C">
        <w:t>reinvigorated</w:t>
      </w:r>
      <w:r w:rsidR="00501592">
        <w:t xml:space="preserve">, and </w:t>
      </w:r>
      <w:r w:rsidR="00B4454C">
        <w:t xml:space="preserve">visibly </w:t>
      </w:r>
      <w:r w:rsidR="00194197">
        <w:t>diverse</w:t>
      </w:r>
      <w:r w:rsidR="00B4454C">
        <w:t xml:space="preserve"> </w:t>
      </w:r>
      <w:r w:rsidR="00501592">
        <w:t>national identity</w:t>
      </w:r>
      <w:r w:rsidR="00B4454C">
        <w:t xml:space="preserve">. </w:t>
      </w:r>
      <w:r w:rsidR="00D42D15">
        <w:t xml:space="preserve">If </w:t>
      </w:r>
      <w:r w:rsidR="008D21A3">
        <w:t>some</w:t>
      </w:r>
      <w:r w:rsidR="00827474">
        <w:t xml:space="preserve"> </w:t>
      </w:r>
      <w:r w:rsidR="00B4454C">
        <w:t xml:space="preserve">critics have argued that </w:t>
      </w:r>
      <w:r w:rsidR="008B3268">
        <w:t xml:space="preserve">nationalism </w:t>
      </w:r>
      <w:r w:rsidR="00B4454C">
        <w:t>during the</w:t>
      </w:r>
      <w:r w:rsidR="005E6B1F">
        <w:t xml:space="preserve"> E</w:t>
      </w:r>
      <w:r w:rsidR="00A26314">
        <w:t>U</w:t>
      </w:r>
      <w:r w:rsidR="005E6B1F">
        <w:t xml:space="preserve"> </w:t>
      </w:r>
      <w:r w:rsidR="008D21A3">
        <w:t>re</w:t>
      </w:r>
      <w:r w:rsidR="005E6B1F">
        <w:t xml:space="preserve">ferendum </w:t>
      </w:r>
      <w:r w:rsidR="00614790">
        <w:t xml:space="preserve">regained </w:t>
      </w:r>
      <w:r w:rsidR="008D21A3">
        <w:t xml:space="preserve">a formerly diminished </w:t>
      </w:r>
      <w:r w:rsidR="00827474">
        <w:t xml:space="preserve">political </w:t>
      </w:r>
      <w:r w:rsidR="008B3268">
        <w:t>confidence</w:t>
      </w:r>
      <w:r w:rsidR="00A26314">
        <w:t xml:space="preserve">, </w:t>
      </w:r>
      <w:r w:rsidR="0081469B">
        <w:t xml:space="preserve">many commentators have </w:t>
      </w:r>
      <w:r w:rsidR="002F4B6B">
        <w:t>point</w:t>
      </w:r>
      <w:r w:rsidR="00153D38">
        <w:t>ed</w:t>
      </w:r>
      <w:r w:rsidR="002F4B6B">
        <w:t xml:space="preserve"> out how</w:t>
      </w:r>
      <w:r w:rsidR="00EF5C8A">
        <w:t xml:space="preserve"> this</w:t>
      </w:r>
      <w:r w:rsidR="002F4B6B">
        <w:t xml:space="preserve"> </w:t>
      </w:r>
      <w:r w:rsidR="00EF5C8A">
        <w:t xml:space="preserve">nationalism is not </w:t>
      </w:r>
      <w:r w:rsidR="00153D38">
        <w:t xml:space="preserve">simply </w:t>
      </w:r>
      <w:r w:rsidR="00EF5C8A">
        <w:t xml:space="preserve">a </w:t>
      </w:r>
      <w:r w:rsidR="000333E3">
        <w:t>novel or opportunistic ‘</w:t>
      </w:r>
      <w:r w:rsidR="000333E3" w:rsidRPr="00EF5C8A">
        <w:t>attempt to fill the political void that a capitalist crisis engenders</w:t>
      </w:r>
      <w:r w:rsidR="0032683F">
        <w:t>’, but rather a</w:t>
      </w:r>
      <w:r w:rsidR="00454F82">
        <w:t>n</w:t>
      </w:r>
      <w:r w:rsidR="0032683F">
        <w:t xml:space="preserve"> </w:t>
      </w:r>
      <w:r w:rsidR="0011415B">
        <w:t>‘</w:t>
      </w:r>
      <w:r w:rsidR="0032683F" w:rsidRPr="00EF5C8A">
        <w:t>amplification of the nationalism</w:t>
      </w:r>
      <w:r w:rsidR="0011415B">
        <w:t xml:space="preserve"> </w:t>
      </w:r>
      <w:r w:rsidR="00600C73">
        <w:t>[…]</w:t>
      </w:r>
      <w:r w:rsidR="0032683F" w:rsidRPr="00EF5C8A">
        <w:t xml:space="preserve"> already </w:t>
      </w:r>
      <w:r w:rsidR="00600C73">
        <w:t>[…]</w:t>
      </w:r>
      <w:r w:rsidR="0032683F" w:rsidRPr="00EF5C8A">
        <w:t>deeply threaded through the capitalist restructuring</w:t>
      </w:r>
      <w:r w:rsidR="00600C73">
        <w:t xml:space="preserve">’ </w:t>
      </w:r>
      <w:r w:rsidR="000D767F">
        <w:t>that has taken place through the last four decades</w:t>
      </w:r>
      <w:r w:rsidR="00AA7F3F">
        <w:t xml:space="preserve"> (</w:t>
      </w:r>
      <w:proofErr w:type="spellStart"/>
      <w:r w:rsidR="00AA7F3F" w:rsidRPr="00536EC8">
        <w:rPr>
          <w:rFonts w:cstheme="minorHAnsi"/>
        </w:rPr>
        <w:t>Valluvan</w:t>
      </w:r>
      <w:proofErr w:type="spellEnd"/>
      <w:r w:rsidR="00AA7F3F">
        <w:rPr>
          <w:rStyle w:val="FootnoteReference"/>
        </w:rPr>
        <w:t xml:space="preserve"> </w:t>
      </w:r>
      <w:r w:rsidR="00AA7F3F">
        <w:t xml:space="preserve">2019: </w:t>
      </w:r>
      <w:r w:rsidR="00AA7F3F" w:rsidRPr="004853EF">
        <w:t>2404</w:t>
      </w:r>
      <w:r w:rsidR="00AA7F3F">
        <w:t>).</w:t>
      </w:r>
      <w:r w:rsidR="000D767F">
        <w:t xml:space="preserve"> </w:t>
      </w:r>
      <w:r w:rsidR="00B86EA6">
        <w:t xml:space="preserve">New Labour’s use of </w:t>
      </w:r>
      <w:r w:rsidR="00FC2B81">
        <w:t>multicultural</w:t>
      </w:r>
      <w:r w:rsidR="00B86EA6">
        <w:t xml:space="preserve"> </w:t>
      </w:r>
      <w:r w:rsidR="00FC2B81">
        <w:t>nationalism</w:t>
      </w:r>
      <w:r w:rsidR="00B86EA6">
        <w:t xml:space="preserve"> </w:t>
      </w:r>
      <w:r w:rsidR="00137D36">
        <w:t>was</w:t>
      </w:r>
      <w:r w:rsidR="00B86EA6">
        <w:t xml:space="preserve"> electorally</w:t>
      </w:r>
      <w:r w:rsidR="00C7194C">
        <w:t xml:space="preserve"> </w:t>
      </w:r>
      <w:r w:rsidR="00FC2B81">
        <w:t>successful</w:t>
      </w:r>
      <w:r w:rsidR="00B86EA6">
        <w:t xml:space="preserve"> in </w:t>
      </w:r>
      <w:r w:rsidR="00EF4C4A">
        <w:t>its</w:t>
      </w:r>
      <w:r w:rsidR="00B86EA6">
        <w:t xml:space="preserve"> ability to build </w:t>
      </w:r>
      <w:r w:rsidR="00FC2B81">
        <w:t>constituencies</w:t>
      </w:r>
      <w:r w:rsidR="00B86EA6">
        <w:t xml:space="preserve"> across </w:t>
      </w:r>
      <w:r w:rsidR="008D181E">
        <w:t xml:space="preserve">different social backgrounds, </w:t>
      </w:r>
      <w:r w:rsidR="003E7657">
        <w:t>appealing to those with</w:t>
      </w:r>
      <w:r w:rsidR="00B86EA6">
        <w:t xml:space="preserve"> more conservative </w:t>
      </w:r>
      <w:r w:rsidR="004C2F3F">
        <w:t>views</w:t>
      </w:r>
      <w:r w:rsidR="00B86EA6">
        <w:t xml:space="preserve">, whilst </w:t>
      </w:r>
      <w:r w:rsidR="003E7657">
        <w:t xml:space="preserve">also </w:t>
      </w:r>
      <w:r w:rsidR="00B86EA6">
        <w:t>packaging this</w:t>
      </w:r>
      <w:r w:rsidR="003E7657">
        <w:t xml:space="preserve"> alongside a more</w:t>
      </w:r>
      <w:r w:rsidR="00B86EA6">
        <w:t xml:space="preserve"> </w:t>
      </w:r>
      <w:r w:rsidR="003E7657">
        <w:t xml:space="preserve">socially </w:t>
      </w:r>
      <w:r w:rsidR="00B86EA6">
        <w:t xml:space="preserve">progressive agenda, </w:t>
      </w:r>
      <w:r w:rsidR="00FC2B81">
        <w:t>embracing</w:t>
      </w:r>
      <w:r w:rsidR="00404547">
        <w:t xml:space="preserve"> (limited) support for</w:t>
      </w:r>
      <w:r w:rsidR="00B86EA6">
        <w:t xml:space="preserve"> </w:t>
      </w:r>
      <w:r w:rsidR="00404547">
        <w:t>cultural</w:t>
      </w:r>
      <w:r w:rsidR="00B86EA6">
        <w:t xml:space="preserve"> plurality, feminism, and support for </w:t>
      </w:r>
      <w:r w:rsidR="00FC2B81">
        <w:t>LGBTQIA*</w:t>
      </w:r>
      <w:r w:rsidR="005A4825">
        <w:t xml:space="preserve"> rights</w:t>
      </w:r>
      <w:r w:rsidR="00FC2B81">
        <w:t xml:space="preserve"> </w:t>
      </w:r>
      <w:r w:rsidR="00767BDC">
        <w:t xml:space="preserve">such </w:t>
      </w:r>
      <w:r w:rsidR="005A4825">
        <w:t xml:space="preserve">as in </w:t>
      </w:r>
      <w:r w:rsidR="00767BDC">
        <w:t>new legislation for civil partnerships</w:t>
      </w:r>
      <w:r w:rsidR="005573A5">
        <w:t xml:space="preserve"> (Jessop 2013).</w:t>
      </w:r>
      <w:r w:rsidR="00767BDC">
        <w:t xml:space="preserve"> </w:t>
      </w:r>
      <w:r w:rsidR="006048D2">
        <w:t>Nonetheless, Labour’s military adventures in Afghanistan and Iraq,</w:t>
      </w:r>
      <w:r w:rsidR="00534D8B">
        <w:t xml:space="preserve"> </w:t>
      </w:r>
      <w:r w:rsidR="00C45819">
        <w:t>growing hostility to</w:t>
      </w:r>
      <w:r w:rsidR="006048D2">
        <w:t xml:space="preserve"> asylum seekers, Islamophobia and lukewarm if not hostile </w:t>
      </w:r>
      <w:r w:rsidR="00534D8B">
        <w:t>attitudes</w:t>
      </w:r>
      <w:r w:rsidR="006048D2">
        <w:t xml:space="preserve"> to immigration </w:t>
      </w:r>
      <w:r w:rsidR="00534D8B">
        <w:t xml:space="preserve">reveal the limits to multicultural nationalism, demonstrating its function to </w:t>
      </w:r>
      <w:r w:rsidR="00E2686E">
        <w:t>subtly</w:t>
      </w:r>
      <w:r w:rsidR="00F0120C">
        <w:t xml:space="preserve"> </w:t>
      </w:r>
      <w:r w:rsidR="008530B1">
        <w:t xml:space="preserve">normalize </w:t>
      </w:r>
      <w:r w:rsidR="00FC47A2">
        <w:t>nationalist ideologies</w:t>
      </w:r>
      <w:r w:rsidR="008530B1">
        <w:t xml:space="preserve"> </w:t>
      </w:r>
      <w:r w:rsidR="00F0120C">
        <w:t>in</w:t>
      </w:r>
      <w:r w:rsidR="008530B1">
        <w:t xml:space="preserve"> general political discourse</w:t>
      </w:r>
      <w:r w:rsidR="005573A5">
        <w:t xml:space="preserve"> (</w:t>
      </w:r>
      <w:proofErr w:type="spellStart"/>
      <w:r w:rsidR="005573A5" w:rsidRPr="008530B1">
        <w:t>Moosavi</w:t>
      </w:r>
      <w:proofErr w:type="spellEnd"/>
      <w:r w:rsidR="005573A5">
        <w:rPr>
          <w:rStyle w:val="FootnoteReference"/>
        </w:rPr>
        <w:t xml:space="preserve"> </w:t>
      </w:r>
      <w:r w:rsidR="005573A5">
        <w:t xml:space="preserve"> 2015).</w:t>
      </w:r>
    </w:p>
    <w:p w14:paraId="3384F897" w14:textId="3CB08A4D" w:rsidR="002B58C8" w:rsidRDefault="00704D23" w:rsidP="00705E56">
      <w:pPr>
        <w:spacing w:line="360" w:lineRule="auto"/>
      </w:pPr>
      <w:r>
        <w:t xml:space="preserve">In </w:t>
      </w:r>
      <w:r w:rsidR="00E9340A">
        <w:t>her</w:t>
      </w:r>
      <w:r>
        <w:t xml:space="preserve"> </w:t>
      </w:r>
      <w:r w:rsidR="00497AC8">
        <w:t>poem</w:t>
      </w:r>
      <w:r w:rsidR="00B83DD7">
        <w:t xml:space="preserve"> “Extinction”</w:t>
      </w:r>
      <w:r>
        <w:t xml:space="preserve">, we </w:t>
      </w:r>
      <w:r w:rsidR="00B83DD7">
        <w:t xml:space="preserve">may find </w:t>
      </w:r>
      <w:r w:rsidR="005B0EC7">
        <w:t xml:space="preserve">Kay </w:t>
      </w:r>
      <w:r w:rsidR="00261ABF">
        <w:t xml:space="preserve">referencing this longer history of nationalism, </w:t>
      </w:r>
      <w:r w:rsidR="00A26314">
        <w:t>combining growing concern over anti-European xenophobia</w:t>
      </w:r>
      <w:r w:rsidR="0072449B">
        <w:t xml:space="preserve"> </w:t>
      </w:r>
      <w:r w:rsidR="00A26314">
        <w:t xml:space="preserve">and the demonization of immigrants </w:t>
      </w:r>
      <w:r w:rsidR="00132310">
        <w:t>with a</w:t>
      </w:r>
      <w:r w:rsidR="00253361">
        <w:t xml:space="preserve"> wider perspective on </w:t>
      </w:r>
      <w:r w:rsidR="007D659F">
        <w:t xml:space="preserve">the </w:t>
      </w:r>
      <w:r w:rsidR="00561E34">
        <w:t>evolution of nationalist sentiment</w:t>
      </w:r>
      <w:r w:rsidR="00253361">
        <w:t>. N</w:t>
      </w:r>
      <w:r w:rsidR="00E25832">
        <w:t xml:space="preserve">oting denunciations </w:t>
      </w:r>
      <w:r w:rsidR="00F94123">
        <w:t>of ‘</w:t>
      </w:r>
      <w:r w:rsidR="00E25832">
        <w:t>lesbians’, ‘vegetarians’ and ‘HIV’ as well as ‘politically correct classes’ and ‘classes’ as a concept at all,</w:t>
      </w:r>
      <w:r w:rsidR="007D659F">
        <w:t xml:space="preserve"> Kay’s poem</w:t>
      </w:r>
      <w:r w:rsidR="00E25832">
        <w:t xml:space="preserve"> index</w:t>
      </w:r>
      <w:r w:rsidR="007D659F">
        <w:t>es</w:t>
      </w:r>
      <w:r w:rsidR="00E25832">
        <w:t xml:space="preserve"> a wide range of historical references</w:t>
      </w:r>
      <w:r w:rsidR="005573A5">
        <w:t xml:space="preserve"> (Kay 2015: np)</w:t>
      </w:r>
      <w:r w:rsidR="00D95677">
        <w:t xml:space="preserve">. </w:t>
      </w:r>
      <w:r w:rsidR="00A50579">
        <w:t>This exposes a</w:t>
      </w:r>
      <w:r w:rsidR="00C34804">
        <w:t xml:space="preserve"> deep vein of nationalist </w:t>
      </w:r>
      <w:r w:rsidR="0084131A">
        <w:t>investments</w:t>
      </w:r>
      <w:r w:rsidR="00D95677">
        <w:t>,</w:t>
      </w:r>
      <w:r w:rsidR="00C34804">
        <w:t xml:space="preserve"> </w:t>
      </w:r>
      <w:r w:rsidR="001D4AE4">
        <w:t xml:space="preserve">encompassing the </w:t>
      </w:r>
      <w:r w:rsidR="0084131A">
        <w:t>demonization of the gay community</w:t>
      </w:r>
      <w:r w:rsidR="001D4AE4">
        <w:t xml:space="preserve"> </w:t>
      </w:r>
      <w:r w:rsidR="0084131A">
        <w:t>during the</w:t>
      </w:r>
      <w:r w:rsidR="001D4AE4">
        <w:t xml:space="preserve"> AIDS epidemic</w:t>
      </w:r>
      <w:r w:rsidR="00927C6A">
        <w:t xml:space="preserve"> in the 1980s</w:t>
      </w:r>
      <w:r w:rsidR="001D4AE4">
        <w:t>, antifeminism</w:t>
      </w:r>
      <w:r w:rsidR="0084131A">
        <w:t xml:space="preserve"> and homophobia</w:t>
      </w:r>
      <w:r w:rsidR="001D4AE4">
        <w:t>, the denigration of anti-</w:t>
      </w:r>
      <w:r w:rsidR="004A58C8">
        <w:t>discrimination</w:t>
      </w:r>
      <w:r w:rsidR="001D4AE4">
        <w:t xml:space="preserve"> </w:t>
      </w:r>
      <w:r w:rsidR="004A58C8">
        <w:t>legalisation</w:t>
      </w:r>
      <w:r w:rsidR="00C90FFA">
        <w:t xml:space="preserve"> from the 1960s onwards, as well as the fate of ‘class’ in the Marxist tradition of understanding capitalist society. </w:t>
      </w:r>
      <w:r w:rsidR="004535CC">
        <w:t>In so doing, Kay’s poem</w:t>
      </w:r>
      <w:r w:rsidR="007B4572">
        <w:t xml:space="preserve"> combines xenophobia, homophobia, </w:t>
      </w:r>
      <w:r w:rsidR="004152C0">
        <w:t xml:space="preserve">misogyny with climate change scepticism within a broad cultural nexus of ‘otherness’, demonstrating the way in which nationalist investment </w:t>
      </w:r>
      <w:r w:rsidR="000569DF">
        <w:t xml:space="preserve">in traditional values of the family, </w:t>
      </w:r>
      <w:r w:rsidR="0091057F">
        <w:t>social hierarchies</w:t>
      </w:r>
      <w:r w:rsidR="000569DF">
        <w:t xml:space="preserve">, and continuity </w:t>
      </w:r>
      <w:r w:rsidR="00645798">
        <w:t xml:space="preserve">has long identified </w:t>
      </w:r>
      <w:r w:rsidR="00FD1FF9">
        <w:t xml:space="preserve">a wide range of ‘others’ to </w:t>
      </w:r>
      <w:r w:rsidR="00E05986">
        <w:t>its</w:t>
      </w:r>
      <w:r w:rsidR="00FD1FF9">
        <w:t xml:space="preserve"> project of national unity. </w:t>
      </w:r>
      <w:r w:rsidR="00863A80">
        <w:t xml:space="preserve">If the 1990s were seen to have eclipsed some of the most overt </w:t>
      </w:r>
      <w:r w:rsidR="00813BB5">
        <w:t xml:space="preserve">symptoms of the nationalist tendency </w:t>
      </w:r>
      <w:r w:rsidR="004A613C">
        <w:t>through</w:t>
      </w:r>
      <w:r w:rsidR="00813BB5">
        <w:t xml:space="preserve"> </w:t>
      </w:r>
      <w:r w:rsidR="004A613C">
        <w:t xml:space="preserve">an ideology </w:t>
      </w:r>
      <w:r w:rsidR="00813BB5">
        <w:t>of multiculturalism,</w:t>
      </w:r>
      <w:r w:rsidR="00E05986">
        <w:t xml:space="preserve"> Kay</w:t>
      </w:r>
      <w:r w:rsidR="00C4210D">
        <w:t>’</w:t>
      </w:r>
      <w:r w:rsidR="00E05986">
        <w:t xml:space="preserve">s </w:t>
      </w:r>
      <w:r w:rsidR="00AF4E06">
        <w:t xml:space="preserve">reference to the </w:t>
      </w:r>
      <w:r w:rsidR="00C4210D">
        <w:t>denying</w:t>
      </w:r>
      <w:r w:rsidR="00AF4E06">
        <w:t xml:space="preserve"> of ‘class’ is highly instructive</w:t>
      </w:r>
      <w:r w:rsidR="002B58C8">
        <w:t xml:space="preserve">, indicating broader shifts in political ideology </w:t>
      </w:r>
      <w:r w:rsidR="00B22F81">
        <w:t xml:space="preserve">away </w:t>
      </w:r>
      <w:r w:rsidR="002B58C8">
        <w:t>from class-based analyses of capitalist society</w:t>
      </w:r>
      <w:r w:rsidR="003966BA">
        <w:t xml:space="preserve">. Class was not only </w:t>
      </w:r>
      <w:r w:rsidR="004A613C">
        <w:t>disdained</w:t>
      </w:r>
      <w:r w:rsidR="003966BA">
        <w:t xml:space="preserve"> in the political rhetoric of</w:t>
      </w:r>
      <w:r w:rsidR="002B58C8">
        <w:t xml:space="preserve"> the Thatcherite government, but </w:t>
      </w:r>
      <w:r w:rsidR="003966BA">
        <w:t xml:space="preserve">was </w:t>
      </w:r>
      <w:r w:rsidR="004A613C">
        <w:t>renounced</w:t>
      </w:r>
      <w:r w:rsidR="002B58C8">
        <w:t xml:space="preserve"> with renewed rigour</w:t>
      </w:r>
      <w:r w:rsidR="003966BA">
        <w:t xml:space="preserve"> by </w:t>
      </w:r>
      <w:r w:rsidR="002B58C8">
        <w:t xml:space="preserve">the New Labour governments </w:t>
      </w:r>
      <w:r w:rsidR="003966BA">
        <w:t xml:space="preserve">led by </w:t>
      </w:r>
      <w:r w:rsidR="002B58C8">
        <w:t xml:space="preserve">Tony Blair and Gordon Brown. </w:t>
      </w:r>
    </w:p>
    <w:p w14:paraId="59BB91EA" w14:textId="0585BF3D" w:rsidR="00725B99" w:rsidRDefault="00CE2371" w:rsidP="00705E56">
      <w:pPr>
        <w:spacing w:line="360" w:lineRule="auto"/>
      </w:pPr>
      <w:r>
        <w:lastRenderedPageBreak/>
        <w:t>New Labour</w:t>
      </w:r>
      <w:r w:rsidR="00725B99">
        <w:t xml:space="preserve"> marked a distinct</w:t>
      </w:r>
      <w:r>
        <w:t xml:space="preserve"> move away from a politics </w:t>
      </w:r>
      <w:r w:rsidR="00C4210D">
        <w:t xml:space="preserve">based in </w:t>
      </w:r>
      <w:r w:rsidR="00DF3267">
        <w:t>worker</w:t>
      </w:r>
      <w:r w:rsidR="000F5F6B">
        <w:t xml:space="preserve"> solidarity</w:t>
      </w:r>
      <w:r>
        <w:t xml:space="preserve">, with Blair using </w:t>
      </w:r>
      <w:r w:rsidR="008D4CF6">
        <w:t xml:space="preserve">an imaginary </w:t>
      </w:r>
      <w:r w:rsidR="00B8708C">
        <w:t>drawn</w:t>
      </w:r>
      <w:r w:rsidR="008D4CF6">
        <w:t xml:space="preserve"> from the corporate environment </w:t>
      </w:r>
      <w:r>
        <w:t xml:space="preserve">as a model for imagining </w:t>
      </w:r>
      <w:r w:rsidR="004A613C">
        <w:t xml:space="preserve">a </w:t>
      </w:r>
      <w:r w:rsidR="000F5F6B">
        <w:t>new,</w:t>
      </w:r>
      <w:r>
        <w:t xml:space="preserve"> post-class society: </w:t>
      </w:r>
    </w:p>
    <w:p w14:paraId="3374E5C2" w14:textId="35EFFBC0" w:rsidR="00CE2371" w:rsidRDefault="00CE2371" w:rsidP="00705E56">
      <w:pPr>
        <w:spacing w:line="360" w:lineRule="auto"/>
        <w:ind w:left="720"/>
      </w:pPr>
      <w:r>
        <w:t xml:space="preserve">The successful firm today works through partnership. Class distinctions are unhelpful and divisive. The good company invests in </w:t>
      </w:r>
      <w:r w:rsidR="00B274CC">
        <w:t>its</w:t>
      </w:r>
      <w:r>
        <w:t xml:space="preserve"> people and takes them seriously. This is not kindness: this is good business. A country is not that different</w:t>
      </w:r>
      <w:r w:rsidR="000F5CCE">
        <w:t xml:space="preserve"> (1996:121).</w:t>
      </w:r>
    </w:p>
    <w:p w14:paraId="6750E85F" w14:textId="4B47E732" w:rsidR="004610A5" w:rsidRDefault="00C13CBA" w:rsidP="00705E56">
      <w:pPr>
        <w:spacing w:line="360" w:lineRule="auto"/>
      </w:pPr>
      <w:r>
        <w:t xml:space="preserve">The designation of class as ‘divisive’ </w:t>
      </w:r>
      <w:r w:rsidR="00072F25">
        <w:t>is key to</w:t>
      </w:r>
      <w:r>
        <w:t xml:space="preserve"> </w:t>
      </w:r>
      <w:r w:rsidR="00EE1E71">
        <w:t>Blair’s</w:t>
      </w:r>
      <w:r>
        <w:t xml:space="preserve"> ideological investment </w:t>
      </w:r>
      <w:r w:rsidR="00EE1E71">
        <w:t>is</w:t>
      </w:r>
      <w:r>
        <w:t xml:space="preserve"> </w:t>
      </w:r>
      <w:r w:rsidR="00F5248A">
        <w:t>reorientating the political discourse of the Labour Party</w:t>
      </w:r>
      <w:r w:rsidR="00253E44">
        <w:t>, admonishing the class-based notion of social antagonism between distinct economic classes to</w:t>
      </w:r>
      <w:r w:rsidR="00B274CC">
        <w:t xml:space="preserve">ward a practical unity that is simply ‘good business’. Reimagining the nation state as a </w:t>
      </w:r>
      <w:r w:rsidR="00601C42">
        <w:t>corporation</w:t>
      </w:r>
      <w:r w:rsidR="00C77C0C">
        <w:t xml:space="preserve"> accords with </w:t>
      </w:r>
      <w:r w:rsidR="00F636CB">
        <w:t>Blair’s</w:t>
      </w:r>
      <w:r w:rsidR="00C77C0C">
        <w:t xml:space="preserve"> belief in the subordinate role states should play in relation to the global finance economy, but also </w:t>
      </w:r>
      <w:r w:rsidR="00812D81">
        <w:t xml:space="preserve">serves as a wider template through which he seeks to radically reimagine the political function of the national community itself. </w:t>
      </w:r>
      <w:r w:rsidR="00334D87">
        <w:t xml:space="preserve">Through eschewing solidarities, affinities or communities based in shared class or political interests, </w:t>
      </w:r>
      <w:r w:rsidR="00FD50F8">
        <w:t xml:space="preserve">Blair proposes a vision of national unity which necessitates a new basis for communal bonds. </w:t>
      </w:r>
      <w:r w:rsidR="00055BAE">
        <w:t xml:space="preserve">If a business is ultimately held together by a (usually highly hierarchical) investment in </w:t>
      </w:r>
      <w:r w:rsidR="00C77FBE">
        <w:t>shared</w:t>
      </w:r>
      <w:r w:rsidR="00055BAE">
        <w:t xml:space="preserve"> financial prosperity, </w:t>
      </w:r>
      <w:r w:rsidR="00240CDD">
        <w:t xml:space="preserve">this would serve as practical logic for society itself. </w:t>
      </w:r>
      <w:r w:rsidR="00AA19B0">
        <w:t xml:space="preserve">This new vision of community is therefore effectively denuded of substantial political content, construing societal bonds through </w:t>
      </w:r>
      <w:r w:rsidR="0079597E">
        <w:t xml:space="preserve">a purely practical, economic </w:t>
      </w:r>
      <w:r w:rsidR="00352DE8">
        <w:t>logic</w:t>
      </w:r>
      <w:r w:rsidR="0079597E">
        <w:t xml:space="preserve"> </w:t>
      </w:r>
      <w:r w:rsidR="00122F00">
        <w:t>which</w:t>
      </w:r>
      <w:r w:rsidR="0079597E">
        <w:t xml:space="preserve"> </w:t>
      </w:r>
      <w:r w:rsidR="00381F7D">
        <w:t>dee</w:t>
      </w:r>
      <w:r w:rsidR="00666074">
        <w:t>m</w:t>
      </w:r>
      <w:r w:rsidR="00122F00">
        <w:t>s</w:t>
      </w:r>
      <w:r w:rsidR="00381F7D">
        <w:t xml:space="preserve"> </w:t>
      </w:r>
      <w:r w:rsidR="00DE045C">
        <w:t xml:space="preserve">class politics as </w:t>
      </w:r>
      <w:r w:rsidR="00A13958">
        <w:t xml:space="preserve">an </w:t>
      </w:r>
      <w:r w:rsidR="00073BDB">
        <w:t>unnecessary and deleterious</w:t>
      </w:r>
      <w:r w:rsidR="00DE045C">
        <w:t xml:space="preserve"> </w:t>
      </w:r>
      <w:r w:rsidR="00073BDB">
        <w:t>disruption of an otherwise</w:t>
      </w:r>
      <w:r w:rsidR="00DE045C">
        <w:t xml:space="preserve"> </w:t>
      </w:r>
      <w:r w:rsidR="0008533D">
        <w:t>unified</w:t>
      </w:r>
      <w:r w:rsidR="00EA5055">
        <w:t xml:space="preserve"> and prosperous</w:t>
      </w:r>
      <w:r w:rsidR="0008533D">
        <w:t xml:space="preserve"> national</w:t>
      </w:r>
      <w:r w:rsidR="00666074">
        <w:t xml:space="preserve"> </w:t>
      </w:r>
      <w:r w:rsidR="00EA5055">
        <w:t>destiny</w:t>
      </w:r>
      <w:r w:rsidR="0008533D">
        <w:t xml:space="preserve">. </w:t>
      </w:r>
    </w:p>
    <w:p w14:paraId="700AB06F" w14:textId="2C9B916E" w:rsidR="00E26A3E" w:rsidRPr="002B36F4" w:rsidRDefault="008E12B9" w:rsidP="00705E56">
      <w:pPr>
        <w:spacing w:line="360" w:lineRule="auto"/>
      </w:pPr>
      <w:r>
        <w:t>In 1997,</w:t>
      </w:r>
      <w:r w:rsidR="00574CC6">
        <w:t xml:space="preserve"> </w:t>
      </w:r>
      <w:r w:rsidR="00D11A42">
        <w:t>Labour</w:t>
      </w:r>
      <w:r w:rsidR="00574CC6">
        <w:t>-aligned thinktank</w:t>
      </w:r>
      <w:r>
        <w:t xml:space="preserve"> </w:t>
      </w:r>
      <w:r w:rsidR="00F15D16">
        <w:rPr>
          <w:i/>
          <w:iCs/>
        </w:rPr>
        <w:t>Demos</w:t>
      </w:r>
      <w:r>
        <w:rPr>
          <w:i/>
          <w:iCs/>
        </w:rPr>
        <w:t xml:space="preserve"> </w:t>
      </w:r>
      <w:r>
        <w:t>publish</w:t>
      </w:r>
      <w:r w:rsidR="00F068BB">
        <w:t>ed</w:t>
      </w:r>
      <w:r>
        <w:t xml:space="preserve"> an </w:t>
      </w:r>
      <w:r w:rsidR="00574CC6">
        <w:t>influential</w:t>
      </w:r>
      <w:r w:rsidR="00EC78FE">
        <w:t xml:space="preserve"> </w:t>
      </w:r>
      <w:r>
        <w:t xml:space="preserve">document which would </w:t>
      </w:r>
      <w:r w:rsidR="00F068BB">
        <w:t xml:space="preserve">take Blair’s vision of a nation as a corporation to its </w:t>
      </w:r>
      <w:r w:rsidR="002B36F4">
        <w:t xml:space="preserve">limit, </w:t>
      </w:r>
      <w:r>
        <w:t xml:space="preserve">explicitly </w:t>
      </w:r>
      <w:r w:rsidR="00D11A42">
        <w:t>re</w:t>
      </w:r>
      <w:r w:rsidR="00574CC6">
        <w:t xml:space="preserve">thinking </w:t>
      </w:r>
      <w:r w:rsidR="00D11A42">
        <w:t xml:space="preserve">British national identity </w:t>
      </w:r>
      <w:r w:rsidR="00241657">
        <w:t>through</w:t>
      </w:r>
      <w:r w:rsidR="00D11A42">
        <w:t xml:space="preserve"> a</w:t>
      </w:r>
      <w:r w:rsidR="002B36F4">
        <w:t xml:space="preserve">n </w:t>
      </w:r>
      <w:r w:rsidR="00D11A42">
        <w:t>exercise</w:t>
      </w:r>
      <w:r w:rsidR="002B36F4">
        <w:t xml:space="preserve"> in </w:t>
      </w:r>
      <w:r w:rsidR="00A13958">
        <w:t>brand marketing</w:t>
      </w:r>
      <w:r w:rsidR="00D11A42">
        <w:t xml:space="preserve">. </w:t>
      </w:r>
      <w:proofErr w:type="spellStart"/>
      <w:r w:rsidR="00D11A42" w:rsidRPr="00F903A3">
        <w:rPr>
          <w:i/>
          <w:iCs/>
        </w:rPr>
        <w:t>Britain</w:t>
      </w:r>
      <w:r w:rsidR="00D11A42" w:rsidRPr="00F903A3">
        <w:rPr>
          <w:i/>
          <w:iCs/>
          <w:vertAlign w:val="superscript"/>
        </w:rPr>
        <w:t>TM</w:t>
      </w:r>
      <w:proofErr w:type="spellEnd"/>
      <w:r w:rsidR="00D11A42">
        <w:rPr>
          <w:i/>
          <w:iCs/>
        </w:rPr>
        <w:t xml:space="preserve">: </w:t>
      </w:r>
      <w:r w:rsidR="00D11A42" w:rsidRPr="00F903A3">
        <w:rPr>
          <w:i/>
          <w:iCs/>
        </w:rPr>
        <w:t xml:space="preserve">Renewing our </w:t>
      </w:r>
      <w:r w:rsidR="00D11A42">
        <w:rPr>
          <w:i/>
          <w:iCs/>
        </w:rPr>
        <w:t>I</w:t>
      </w:r>
      <w:r w:rsidR="00D11A42" w:rsidRPr="00F903A3">
        <w:rPr>
          <w:i/>
          <w:iCs/>
        </w:rPr>
        <w:t>dentity</w:t>
      </w:r>
      <w:r w:rsidR="00EC78FE">
        <w:rPr>
          <w:i/>
          <w:iCs/>
        </w:rPr>
        <w:t xml:space="preserve"> </w:t>
      </w:r>
      <w:r w:rsidR="006A00FD">
        <w:t xml:space="preserve">heralds a </w:t>
      </w:r>
      <w:r w:rsidR="000D3D53">
        <w:t xml:space="preserve">new </w:t>
      </w:r>
      <w:r w:rsidR="001823E4">
        <w:t>multicultural</w:t>
      </w:r>
      <w:r w:rsidR="000D3D53">
        <w:t xml:space="preserve"> identity that will indicate to the world that Britain is open for business</w:t>
      </w:r>
      <w:r w:rsidR="00EC78FE">
        <w:t xml:space="preserve">, </w:t>
      </w:r>
      <w:r w:rsidR="00225E28">
        <w:t xml:space="preserve">deploying </w:t>
      </w:r>
      <w:r w:rsidR="00AF01B2">
        <w:t xml:space="preserve">language derived from the world of the burgeoning consultancy sector to reimagine </w:t>
      </w:r>
      <w:r w:rsidR="00ED165B">
        <w:t xml:space="preserve">politics </w:t>
      </w:r>
      <w:r w:rsidR="00AF01B2">
        <w:t>with an optimistic, multicultural vision of national unity</w:t>
      </w:r>
      <w:r w:rsidR="00ED165B">
        <w:t>:</w:t>
      </w:r>
    </w:p>
    <w:p w14:paraId="58BEE17C" w14:textId="74161805" w:rsidR="00487500" w:rsidRDefault="00243526" w:rsidP="00705E56">
      <w:pPr>
        <w:spacing w:line="360" w:lineRule="auto"/>
        <w:ind w:left="720"/>
      </w:pPr>
      <w:r>
        <w:t>Britain has always been open to immigration, more at ease with inward investment by German or Korean companies and open to cultural influences ranging from Indian food to Japanese manufacturing. The rich imagery of the sea has always been central to national identity – from the white cliffs of Dover to the great ports of Liverpool and Glasgow, from ‘Heart of Oak’ to Paul McCartney’s folksy ‘The Mull of Kintyre’ or the imperial ‘Rule Britannia’ (</w:t>
      </w:r>
      <w:r w:rsidR="000F5CCE">
        <w:t xml:space="preserve">Leonard 1997: </w:t>
      </w:r>
      <w:r>
        <w:t>44)</w:t>
      </w:r>
      <w:r w:rsidR="000F5CCE">
        <w:t>.</w:t>
      </w:r>
    </w:p>
    <w:p w14:paraId="3A0BFF66" w14:textId="6150E7B6" w:rsidR="002C51C0" w:rsidRDefault="00DE1BD5" w:rsidP="00705E56">
      <w:pPr>
        <w:spacing w:line="360" w:lineRule="auto"/>
      </w:pPr>
      <w:r>
        <w:lastRenderedPageBreak/>
        <w:t>For Leonard it is Britain</w:t>
      </w:r>
      <w:r w:rsidR="00A13958">
        <w:t>’s</w:t>
      </w:r>
      <w:r>
        <w:t xml:space="preserve"> identity as a ‘</w:t>
      </w:r>
      <w:r w:rsidRPr="00DE1BD5">
        <w:t>hybrid nation</w:t>
      </w:r>
      <w:r>
        <w:t xml:space="preserve">’ and </w:t>
      </w:r>
      <w:r w:rsidR="002B170F">
        <w:t>a</w:t>
      </w:r>
      <w:r>
        <w:t>s a ‘</w:t>
      </w:r>
      <w:r w:rsidRPr="00DE1BD5">
        <w:t>silent revolutionary creating new models of organisation</w:t>
      </w:r>
      <w:r w:rsidR="00993803">
        <w:t>’ that should demonstrate to the world ‘</w:t>
      </w:r>
      <w:r w:rsidR="00993803" w:rsidRPr="00DE1BD5">
        <w:t>our readiness to do business</w:t>
      </w:r>
      <w:r w:rsidR="004A613C">
        <w:t>’ (</w:t>
      </w:r>
      <w:r w:rsidR="000F5CCE">
        <w:t>3).</w:t>
      </w:r>
      <w:r w:rsidR="00DD53D1">
        <w:t xml:space="preserve"> In this way, the performative ‘we’ of Leonard’s experiment in reinventing the nation as a </w:t>
      </w:r>
      <w:r w:rsidR="001F4F7F">
        <w:t>corporation</w:t>
      </w:r>
      <w:r w:rsidR="00DD53D1">
        <w:t>, implicitly aligns</w:t>
      </w:r>
      <w:r w:rsidR="00F41772">
        <w:t xml:space="preserve"> </w:t>
      </w:r>
      <w:r w:rsidR="00DD53D1">
        <w:t>the social body with this singular market goal,</w:t>
      </w:r>
      <w:r w:rsidR="00507599">
        <w:t xml:space="preserve"> cultivating and maintaining </w:t>
      </w:r>
      <w:r w:rsidR="000B14B5">
        <w:t>its</w:t>
      </w:r>
      <w:r w:rsidR="00DD53D1">
        <w:t xml:space="preserve"> successful financial outlook through </w:t>
      </w:r>
      <w:r w:rsidR="001F7D12">
        <w:t>proposing</w:t>
      </w:r>
      <w:r w:rsidR="00507599">
        <w:t xml:space="preserve"> </w:t>
      </w:r>
      <w:r w:rsidR="001F7D12">
        <w:t>plural</w:t>
      </w:r>
      <w:r w:rsidR="00507599">
        <w:t xml:space="preserve"> society </w:t>
      </w:r>
      <w:r w:rsidR="001D275E">
        <w:t xml:space="preserve">as </w:t>
      </w:r>
      <w:r w:rsidR="006F3AB4">
        <w:t>a</w:t>
      </w:r>
      <w:r w:rsidR="001F7D12">
        <w:t xml:space="preserve"> unique, </w:t>
      </w:r>
      <w:r w:rsidR="001D275E">
        <w:t>global brand. Different ethnic and cultural communities,</w:t>
      </w:r>
      <w:r w:rsidR="000A54D4">
        <w:t xml:space="preserve"> </w:t>
      </w:r>
      <w:r w:rsidR="0019080C">
        <w:t>queers</w:t>
      </w:r>
      <w:r w:rsidR="002D40A8">
        <w:t xml:space="preserve"> and non-queers</w:t>
      </w:r>
      <w:r w:rsidR="0019080C">
        <w:t xml:space="preserve">, </w:t>
      </w:r>
      <w:r w:rsidR="001D275E">
        <w:t xml:space="preserve">immigrants </w:t>
      </w:r>
      <w:r w:rsidR="00AB4181">
        <w:t>and non-immigrants</w:t>
      </w:r>
      <w:r w:rsidR="002D40A8">
        <w:t xml:space="preserve"> are integrated into a putatively harmonious history of integration, hospitality and unity, free from the divisive language of class, </w:t>
      </w:r>
      <w:r w:rsidR="00CB6A9A">
        <w:t xml:space="preserve">sexuality or </w:t>
      </w:r>
      <w:r w:rsidR="002D40A8">
        <w:t>race, or reference to colonialism, racism</w:t>
      </w:r>
      <w:r w:rsidR="002C2EBC">
        <w:t xml:space="preserve"> or </w:t>
      </w:r>
      <w:r w:rsidR="002D40A8">
        <w:t>homophobia</w:t>
      </w:r>
      <w:r w:rsidR="00A274CC">
        <w:t xml:space="preserve">. </w:t>
      </w:r>
      <w:r w:rsidR="004C2631">
        <w:t>This</w:t>
      </w:r>
      <w:r w:rsidR="00CB6A9A">
        <w:t xml:space="preserve"> imagined unity is for theorists of nationalism</w:t>
      </w:r>
      <w:r w:rsidR="000F5CCE">
        <w:t xml:space="preserve"> Benedict Anderson and Eric Hobsbawm,</w:t>
      </w:r>
      <w:r w:rsidR="00D65970">
        <w:t xml:space="preserve"> the kernel of nationalist ideology, </w:t>
      </w:r>
      <w:r w:rsidR="00BE57A2">
        <w:t xml:space="preserve">positing a highly selective, or fictionalized account of history in order to </w:t>
      </w:r>
      <w:r w:rsidR="00423F49">
        <w:t>cultivate nationalist investment in a population</w:t>
      </w:r>
      <w:r w:rsidR="002C51C0">
        <w:t xml:space="preserve">, where nationalism plays </w:t>
      </w:r>
      <w:r w:rsidR="00362D69">
        <w:t>a</w:t>
      </w:r>
      <w:r w:rsidR="002C51C0">
        <w:t xml:space="preserve"> distinctive role</w:t>
      </w:r>
      <w:r w:rsidR="007A7E34">
        <w:t xml:space="preserve"> </w:t>
      </w:r>
      <w:r w:rsidR="00362D69">
        <w:t>in</w:t>
      </w:r>
      <w:r w:rsidR="002C51C0">
        <w:t xml:space="preserve"> building consent for prevailing economic systems and ideologies</w:t>
      </w:r>
      <w:r w:rsidR="000F5CCE">
        <w:t xml:space="preserve"> (Anderson 1983; Hobsbawm </w:t>
      </w:r>
      <w:r w:rsidR="00FC281A">
        <w:t>1990).</w:t>
      </w:r>
    </w:p>
    <w:p w14:paraId="52A48FA9" w14:textId="51B9DD1B" w:rsidR="00FE6B54" w:rsidRDefault="004D1C6B" w:rsidP="00705E56">
      <w:pPr>
        <w:spacing w:line="360" w:lineRule="auto"/>
        <w:rPr>
          <w:rFonts w:ascii="Calibri" w:eastAsia="Calibri" w:hAnsi="Calibri" w:cs="Calibri"/>
        </w:rPr>
      </w:pPr>
      <w:r>
        <w:t xml:space="preserve">The community that emerges </w:t>
      </w:r>
      <w:r w:rsidR="008739B6">
        <w:t xml:space="preserve">in the New Labour vision of the nation </w:t>
      </w:r>
      <w:r w:rsidR="009105B9">
        <w:t>is</w:t>
      </w:r>
      <w:r w:rsidR="00D17BAC">
        <w:t>, in the words of philosopher Jean-Luc Nancy,</w:t>
      </w:r>
      <w:r w:rsidR="00603CBA">
        <w:t xml:space="preserve"> </w:t>
      </w:r>
      <w:r w:rsidR="009105B9">
        <w:rPr>
          <w:i/>
          <w:iCs/>
        </w:rPr>
        <w:t>put to work</w:t>
      </w:r>
      <w:r w:rsidR="00D17BAC" w:rsidRPr="009838E7">
        <w:t xml:space="preserve">: </w:t>
      </w:r>
      <w:r w:rsidR="00101A3F">
        <w:t xml:space="preserve">aggregating its members, construed </w:t>
      </w:r>
      <w:r w:rsidR="006641C7">
        <w:t>either</w:t>
      </w:r>
      <w:r w:rsidR="00101A3F">
        <w:t xml:space="preserve"> as individuals</w:t>
      </w:r>
      <w:r w:rsidR="006641C7">
        <w:t xml:space="preserve"> or </w:t>
      </w:r>
      <w:r w:rsidR="00513F2E">
        <w:t>as</w:t>
      </w:r>
      <w:r w:rsidR="006641C7">
        <w:t xml:space="preserve"> </w:t>
      </w:r>
      <w:r w:rsidR="00513F2E">
        <w:t>limited</w:t>
      </w:r>
      <w:r w:rsidR="006641C7">
        <w:t xml:space="preserve"> communities of identity</w:t>
      </w:r>
      <w:r w:rsidR="00101A3F">
        <w:t xml:space="preserve">, </w:t>
      </w:r>
      <w:r w:rsidR="00A13958">
        <w:t>through the</w:t>
      </w:r>
      <w:r w:rsidR="00101A3F">
        <w:t xml:space="preserve"> shared national project of fulfilling market goals. </w:t>
      </w:r>
      <w:r w:rsidR="006641C7">
        <w:t>For Nancy, capitalis</w:t>
      </w:r>
      <w:r w:rsidR="00235DB9">
        <w:t xml:space="preserve">m </w:t>
      </w:r>
      <w:r w:rsidR="00235DB9" w:rsidRPr="004D513F">
        <w:rPr>
          <w:rFonts w:ascii="Calibri" w:eastAsia="Calibri" w:hAnsi="Calibri" w:cs="Calibri"/>
        </w:rPr>
        <w:t>‘negates community because it places above it the identity and the generality of production and products: the operative communion and general communication of works’</w:t>
      </w:r>
      <w:r w:rsidR="00FC281A">
        <w:rPr>
          <w:rFonts w:ascii="Calibri" w:eastAsia="Calibri" w:hAnsi="Calibri" w:cs="Calibri"/>
        </w:rPr>
        <w:t xml:space="preserve"> (1991: 75).</w:t>
      </w:r>
      <w:r w:rsidR="00991099">
        <w:rPr>
          <w:rFonts w:ascii="Calibri" w:eastAsia="Calibri" w:hAnsi="Calibri" w:cs="Calibri"/>
        </w:rPr>
        <w:t xml:space="preserve"> </w:t>
      </w:r>
      <w:r w:rsidR="00A736B3">
        <w:rPr>
          <w:rFonts w:ascii="Calibri" w:eastAsia="Calibri" w:hAnsi="Calibri" w:cs="Calibri"/>
        </w:rPr>
        <w:t xml:space="preserve">When community is made operative in this way, and where human relationality </w:t>
      </w:r>
      <w:r w:rsidR="000A4F95">
        <w:rPr>
          <w:rFonts w:ascii="Calibri" w:eastAsia="Calibri" w:hAnsi="Calibri" w:cs="Calibri"/>
        </w:rPr>
        <w:t>works</w:t>
      </w:r>
      <w:r w:rsidR="00A736B3">
        <w:rPr>
          <w:rFonts w:ascii="Calibri" w:eastAsia="Calibri" w:hAnsi="Calibri" w:cs="Calibri"/>
        </w:rPr>
        <w:t xml:space="preserve"> through a logic determined by an external force, </w:t>
      </w:r>
      <w:r w:rsidR="00BD6FBA">
        <w:rPr>
          <w:rFonts w:ascii="Calibri" w:eastAsia="Calibri" w:hAnsi="Calibri" w:cs="Calibri"/>
        </w:rPr>
        <w:t xml:space="preserve">Nancy claims we are not experiencing community but </w:t>
      </w:r>
      <w:r w:rsidR="004A613C">
        <w:rPr>
          <w:rFonts w:ascii="Calibri" w:eastAsia="Calibri" w:hAnsi="Calibri" w:cs="Calibri"/>
        </w:rPr>
        <w:t>‘</w:t>
      </w:r>
      <w:r w:rsidR="00BD6FBA" w:rsidRPr="004A613C">
        <w:rPr>
          <w:rFonts w:ascii="Calibri" w:eastAsia="Calibri" w:hAnsi="Calibri" w:cs="Calibri"/>
        </w:rPr>
        <w:t>communion</w:t>
      </w:r>
      <w:r w:rsidR="004A613C" w:rsidRPr="004A613C">
        <w:rPr>
          <w:rFonts w:ascii="Calibri" w:eastAsia="Calibri" w:hAnsi="Calibri" w:cs="Calibri"/>
        </w:rPr>
        <w:t>’</w:t>
      </w:r>
      <w:r w:rsidR="00BD6FBA">
        <w:rPr>
          <w:rFonts w:ascii="Calibri" w:eastAsia="Calibri" w:hAnsi="Calibri" w:cs="Calibri"/>
          <w:i/>
          <w:iCs/>
        </w:rPr>
        <w:t xml:space="preserve">, </w:t>
      </w:r>
      <w:r w:rsidR="00BD6FBA">
        <w:rPr>
          <w:rFonts w:ascii="Calibri" w:eastAsia="Calibri" w:hAnsi="Calibri" w:cs="Calibri"/>
        </w:rPr>
        <w:t>a unity</w:t>
      </w:r>
      <w:r w:rsidR="004F4D69">
        <w:rPr>
          <w:rFonts w:ascii="Calibri" w:eastAsia="Calibri" w:hAnsi="Calibri" w:cs="Calibri"/>
        </w:rPr>
        <w:t xml:space="preserve"> </w:t>
      </w:r>
      <w:r w:rsidR="003755AF" w:rsidRPr="004D513F">
        <w:rPr>
          <w:rFonts w:ascii="Calibri" w:eastAsia="Calibri" w:hAnsi="Calibri" w:cs="Calibri"/>
        </w:rPr>
        <w:t>maintained through violent exclusions which ultimately destroy the community itself</w:t>
      </w:r>
      <w:r w:rsidR="00991099">
        <w:rPr>
          <w:rFonts w:ascii="Calibri" w:eastAsia="Calibri" w:hAnsi="Calibri" w:cs="Calibri"/>
        </w:rPr>
        <w:t xml:space="preserve"> (1991: 12).</w:t>
      </w:r>
      <w:r w:rsidR="009C4019">
        <w:rPr>
          <w:rFonts w:ascii="Calibri" w:eastAsia="Calibri" w:hAnsi="Calibri" w:cs="Calibri"/>
        </w:rPr>
        <w:t xml:space="preserve"> </w:t>
      </w:r>
      <w:r w:rsidR="00E9040B">
        <w:rPr>
          <w:rFonts w:ascii="Calibri" w:eastAsia="Calibri" w:hAnsi="Calibri" w:cs="Calibri"/>
        </w:rPr>
        <w:t xml:space="preserve">In order for community to resist its reduction to a single work, something which Nancy sees as inevitably tied to authoritarianism, </w:t>
      </w:r>
      <w:r w:rsidR="003C6285">
        <w:rPr>
          <w:rFonts w:ascii="Calibri" w:eastAsia="Calibri" w:hAnsi="Calibri" w:cs="Calibri"/>
        </w:rPr>
        <w:t>it is necessary to</w:t>
      </w:r>
      <w:r w:rsidR="002F14F1">
        <w:rPr>
          <w:rFonts w:ascii="Calibri" w:eastAsia="Calibri" w:hAnsi="Calibri" w:cs="Calibri"/>
        </w:rPr>
        <w:t xml:space="preserve"> ‘</w:t>
      </w:r>
      <w:r w:rsidR="00E9040B" w:rsidRPr="00E9040B">
        <w:rPr>
          <w:rFonts w:ascii="Calibri" w:eastAsia="Calibri" w:hAnsi="Calibri" w:cs="Calibri"/>
        </w:rPr>
        <w:t xml:space="preserve">dissociate the idea of “community” from all projection into a work that is made or to be made - a State, a Nation, a People, or The People’ </w:t>
      </w:r>
      <w:r w:rsidR="00991099">
        <w:rPr>
          <w:rFonts w:ascii="Calibri" w:eastAsia="Calibri" w:hAnsi="Calibri" w:cs="Calibri"/>
        </w:rPr>
        <w:t>(</w:t>
      </w:r>
      <w:r w:rsidR="00E9040B" w:rsidRPr="00E9040B">
        <w:rPr>
          <w:rFonts w:ascii="Calibri" w:eastAsia="Calibri" w:hAnsi="Calibri" w:cs="Calibri"/>
        </w:rPr>
        <w:t>2016</w:t>
      </w:r>
      <w:r w:rsidR="00991099">
        <w:rPr>
          <w:rFonts w:ascii="Calibri" w:eastAsia="Calibri" w:hAnsi="Calibri" w:cs="Calibri"/>
        </w:rPr>
        <w:t>:72</w:t>
      </w:r>
      <w:r w:rsidR="00E9040B" w:rsidRPr="00E9040B">
        <w:rPr>
          <w:rFonts w:ascii="Calibri" w:eastAsia="Calibri" w:hAnsi="Calibri" w:cs="Calibri"/>
        </w:rPr>
        <w:t>)</w:t>
      </w:r>
      <w:r w:rsidR="003C6285">
        <w:rPr>
          <w:rFonts w:ascii="Calibri" w:eastAsia="Calibri" w:hAnsi="Calibri" w:cs="Calibri"/>
        </w:rPr>
        <w:t xml:space="preserve">. Community is greatly </w:t>
      </w:r>
      <w:r w:rsidR="003241BC">
        <w:rPr>
          <w:rFonts w:ascii="Calibri" w:eastAsia="Calibri" w:hAnsi="Calibri" w:cs="Calibri"/>
        </w:rPr>
        <w:t xml:space="preserve">undermined by its identification with a nation or a state, and so too with its construal through self-contained cultural categories </w:t>
      </w:r>
      <w:r w:rsidR="003359F3">
        <w:rPr>
          <w:rFonts w:ascii="Calibri" w:eastAsia="Calibri" w:hAnsi="Calibri" w:cs="Calibri"/>
        </w:rPr>
        <w:t>of ethnicity, religion, or ‘race’.</w:t>
      </w:r>
      <w:r w:rsidR="00A03301">
        <w:rPr>
          <w:rFonts w:ascii="Calibri" w:eastAsia="Calibri" w:hAnsi="Calibri" w:cs="Calibri"/>
        </w:rPr>
        <w:t xml:space="preserve"> Against New Labour’s </w:t>
      </w:r>
      <w:r w:rsidR="006913BC">
        <w:rPr>
          <w:rFonts w:ascii="Calibri" w:eastAsia="Calibri" w:hAnsi="Calibri" w:cs="Calibri"/>
        </w:rPr>
        <w:t xml:space="preserve">redefining of community toward to such restrictive goals, the task of many philosophers and writers has been to unearth and maintain alternative trajectories for community, </w:t>
      </w:r>
      <w:r w:rsidR="003C0342">
        <w:rPr>
          <w:rFonts w:ascii="Calibri" w:eastAsia="Calibri" w:hAnsi="Calibri" w:cs="Calibri"/>
        </w:rPr>
        <w:t>imagining forms of association which exist outside or beyond imagined unities such as nations, states, or bounded identity.</w:t>
      </w:r>
    </w:p>
    <w:p w14:paraId="5407E8D1" w14:textId="36D71812" w:rsidR="00FE6B54" w:rsidRDefault="008D6FAE" w:rsidP="00705E56">
      <w:pPr>
        <w:spacing w:line="360" w:lineRule="auto"/>
        <w:rPr>
          <w:b/>
          <w:bCs/>
        </w:rPr>
      </w:pPr>
      <w:r>
        <w:rPr>
          <w:b/>
          <w:bCs/>
        </w:rPr>
        <w:t>T</w:t>
      </w:r>
      <w:r w:rsidR="00FF3298">
        <w:rPr>
          <w:b/>
          <w:bCs/>
        </w:rPr>
        <w:t>he Multicultural Author</w:t>
      </w:r>
      <w:r w:rsidR="00285E3C">
        <w:rPr>
          <w:b/>
          <w:bCs/>
        </w:rPr>
        <w:t xml:space="preserve"> </w:t>
      </w:r>
      <w:r w:rsidR="00DC3B63">
        <w:rPr>
          <w:b/>
          <w:bCs/>
        </w:rPr>
        <w:t xml:space="preserve">and </w:t>
      </w:r>
      <w:r w:rsidR="00DE06A4">
        <w:rPr>
          <w:b/>
          <w:bCs/>
        </w:rPr>
        <w:t xml:space="preserve">the International </w:t>
      </w:r>
    </w:p>
    <w:p w14:paraId="1CD81253" w14:textId="362AD8F6" w:rsidR="003B153D" w:rsidRDefault="00BF33AE" w:rsidP="00705E56">
      <w:pPr>
        <w:spacing w:line="360" w:lineRule="auto"/>
        <w:rPr>
          <w:rFonts w:ascii="Calibri" w:eastAsia="Calibri" w:hAnsi="Calibri" w:cs="Calibri"/>
        </w:rPr>
      </w:pPr>
      <w:r>
        <w:rPr>
          <w:rFonts w:ascii="Calibri" w:eastAsia="Calibri" w:hAnsi="Calibri" w:cs="Calibri"/>
        </w:rPr>
        <w:t xml:space="preserve">The rest of this chapter will </w:t>
      </w:r>
      <w:r w:rsidR="008131D3">
        <w:rPr>
          <w:rFonts w:ascii="Calibri" w:eastAsia="Calibri" w:hAnsi="Calibri" w:cs="Calibri"/>
        </w:rPr>
        <w:t>focus on</w:t>
      </w:r>
      <w:r>
        <w:rPr>
          <w:rFonts w:ascii="Calibri" w:eastAsia="Calibri" w:hAnsi="Calibri" w:cs="Calibri"/>
        </w:rPr>
        <w:t xml:space="preserve"> the work of Jackie Kay, a poet, </w:t>
      </w:r>
      <w:r w:rsidR="007606F9">
        <w:rPr>
          <w:rFonts w:ascii="Calibri" w:eastAsia="Calibri" w:hAnsi="Calibri" w:cs="Calibri"/>
        </w:rPr>
        <w:t>novelist,</w:t>
      </w:r>
      <w:r>
        <w:rPr>
          <w:rFonts w:ascii="Calibri" w:eastAsia="Calibri" w:hAnsi="Calibri" w:cs="Calibri"/>
        </w:rPr>
        <w:t xml:space="preserve"> and playwright whose early career overlapped with Blair’s premiership</w:t>
      </w:r>
      <w:r w:rsidR="004B2890">
        <w:rPr>
          <w:rFonts w:ascii="Calibri" w:eastAsia="Calibri" w:hAnsi="Calibri" w:cs="Calibri"/>
        </w:rPr>
        <w:t xml:space="preserve">, becoming </w:t>
      </w:r>
      <w:r>
        <w:rPr>
          <w:rFonts w:ascii="Calibri" w:eastAsia="Calibri" w:hAnsi="Calibri" w:cs="Calibri"/>
        </w:rPr>
        <w:t>emblematic</w:t>
      </w:r>
      <w:r w:rsidR="004B2890">
        <w:rPr>
          <w:rFonts w:ascii="Calibri" w:eastAsia="Calibri" w:hAnsi="Calibri" w:cs="Calibri"/>
        </w:rPr>
        <w:t xml:space="preserve"> for many </w:t>
      </w:r>
      <w:r>
        <w:rPr>
          <w:rFonts w:ascii="Calibri" w:eastAsia="Calibri" w:hAnsi="Calibri" w:cs="Calibri"/>
        </w:rPr>
        <w:t xml:space="preserve">of the multicultural vision that emerged during this period. Despite this identification, Kay’s work exceeds this frame in </w:t>
      </w:r>
      <w:r>
        <w:rPr>
          <w:rFonts w:ascii="Calibri" w:eastAsia="Calibri" w:hAnsi="Calibri" w:cs="Calibri"/>
        </w:rPr>
        <w:lastRenderedPageBreak/>
        <w:t>its exploration of community, often implicitly questioning the way that nation</w:t>
      </w:r>
      <w:r w:rsidR="00EF1D08">
        <w:rPr>
          <w:rFonts w:ascii="Calibri" w:eastAsia="Calibri" w:hAnsi="Calibri" w:cs="Calibri"/>
        </w:rPr>
        <w:t>-</w:t>
      </w:r>
      <w:r>
        <w:rPr>
          <w:rFonts w:ascii="Calibri" w:eastAsia="Calibri" w:hAnsi="Calibri" w:cs="Calibri"/>
        </w:rPr>
        <w:t>states contain or limit our understanding of human affinities and solidarities</w:t>
      </w:r>
      <w:r w:rsidR="00B36039">
        <w:rPr>
          <w:rFonts w:ascii="Calibri" w:eastAsia="Calibri" w:hAnsi="Calibri" w:cs="Calibri"/>
        </w:rPr>
        <w:t>. Kay also</w:t>
      </w:r>
      <w:r>
        <w:rPr>
          <w:rFonts w:ascii="Calibri" w:eastAsia="Calibri" w:hAnsi="Calibri" w:cs="Calibri"/>
        </w:rPr>
        <w:t xml:space="preserve"> explor</w:t>
      </w:r>
      <w:r w:rsidR="00B36039">
        <w:rPr>
          <w:rFonts w:ascii="Calibri" w:eastAsia="Calibri" w:hAnsi="Calibri" w:cs="Calibri"/>
        </w:rPr>
        <w:t>es</w:t>
      </w:r>
      <w:r>
        <w:rPr>
          <w:rFonts w:ascii="Calibri" w:eastAsia="Calibri" w:hAnsi="Calibri" w:cs="Calibri"/>
        </w:rPr>
        <w:t xml:space="preserve"> </w:t>
      </w:r>
      <w:r w:rsidR="007606F9">
        <w:rPr>
          <w:rFonts w:ascii="Calibri" w:eastAsia="Calibri" w:hAnsi="Calibri" w:cs="Calibri"/>
        </w:rPr>
        <w:t>how</w:t>
      </w:r>
      <w:r>
        <w:rPr>
          <w:rFonts w:ascii="Calibri" w:eastAsia="Calibri" w:hAnsi="Calibri" w:cs="Calibri"/>
        </w:rPr>
        <w:t xml:space="preserve"> people living outside of norms of gender and sexuality </w:t>
      </w:r>
      <w:r w:rsidR="002975C9">
        <w:rPr>
          <w:rFonts w:ascii="Calibri" w:eastAsia="Calibri" w:hAnsi="Calibri" w:cs="Calibri"/>
        </w:rPr>
        <w:t>who</w:t>
      </w:r>
      <w:r>
        <w:rPr>
          <w:rFonts w:ascii="Calibri" w:eastAsia="Calibri" w:hAnsi="Calibri" w:cs="Calibri"/>
        </w:rPr>
        <w:t xml:space="preserve"> have been historically outlawed, punished or made invisible by the state</w:t>
      </w:r>
      <w:r w:rsidR="00B36039">
        <w:rPr>
          <w:rFonts w:ascii="Calibri" w:eastAsia="Calibri" w:hAnsi="Calibri" w:cs="Calibri"/>
        </w:rPr>
        <w:t xml:space="preserve">, </w:t>
      </w:r>
      <w:r>
        <w:rPr>
          <w:rFonts w:ascii="Calibri" w:eastAsia="Calibri" w:hAnsi="Calibri" w:cs="Calibri"/>
        </w:rPr>
        <w:t>have produced ‘counter-communities’ which call into question national community, whilst offering models for new ways of understanding and structuring sociality</w:t>
      </w:r>
      <w:r w:rsidR="00991099">
        <w:rPr>
          <w:rFonts w:ascii="Calibri" w:eastAsia="Calibri" w:hAnsi="Calibri" w:cs="Calibri"/>
        </w:rPr>
        <w:t xml:space="preserve"> (Loick 2021).</w:t>
      </w:r>
      <w:r>
        <w:rPr>
          <w:rFonts w:ascii="Calibri" w:eastAsia="Calibri" w:hAnsi="Calibri" w:cs="Calibri"/>
        </w:rPr>
        <w:t xml:space="preserve"> If Kay’s use of biograph</w:t>
      </w:r>
      <w:r w:rsidR="007606F9">
        <w:rPr>
          <w:rFonts w:ascii="Calibri" w:eastAsia="Calibri" w:hAnsi="Calibri" w:cs="Calibri"/>
        </w:rPr>
        <w:t>ical</w:t>
      </w:r>
      <w:r>
        <w:rPr>
          <w:rFonts w:ascii="Calibri" w:eastAsia="Calibri" w:hAnsi="Calibri" w:cs="Calibri"/>
        </w:rPr>
        <w:t xml:space="preserve"> and autobiograph</w:t>
      </w:r>
      <w:r w:rsidR="007606F9">
        <w:rPr>
          <w:rFonts w:ascii="Calibri" w:eastAsia="Calibri" w:hAnsi="Calibri" w:cs="Calibri"/>
        </w:rPr>
        <w:t>ical forms of writing</w:t>
      </w:r>
      <w:r>
        <w:rPr>
          <w:rFonts w:ascii="Calibri" w:eastAsia="Calibri" w:hAnsi="Calibri" w:cs="Calibri"/>
        </w:rPr>
        <w:t xml:space="preserve"> in relation to questions of race, ethnicity, </w:t>
      </w:r>
      <w:r w:rsidR="00684E56">
        <w:rPr>
          <w:rFonts w:ascii="Calibri" w:eastAsia="Calibri" w:hAnsi="Calibri" w:cs="Calibri"/>
        </w:rPr>
        <w:t>culture,</w:t>
      </w:r>
      <w:r>
        <w:rPr>
          <w:rFonts w:ascii="Calibri" w:eastAsia="Calibri" w:hAnsi="Calibri" w:cs="Calibri"/>
        </w:rPr>
        <w:t xml:space="preserve"> and sexuality have for many critics identified her work with multiculturalism, it is instructive to investigate the ways in which </w:t>
      </w:r>
      <w:r w:rsidR="007606F9">
        <w:rPr>
          <w:rFonts w:ascii="Calibri" w:eastAsia="Calibri" w:hAnsi="Calibri" w:cs="Calibri"/>
        </w:rPr>
        <w:t xml:space="preserve">her </w:t>
      </w:r>
      <w:r>
        <w:rPr>
          <w:rFonts w:ascii="Calibri" w:eastAsia="Calibri" w:hAnsi="Calibri" w:cs="Calibri"/>
        </w:rPr>
        <w:t>work has been influenced by more radical ways of imagining community</w:t>
      </w:r>
      <w:r w:rsidR="00723F79">
        <w:rPr>
          <w:rFonts w:ascii="Calibri" w:eastAsia="Calibri" w:hAnsi="Calibri" w:cs="Calibri"/>
        </w:rPr>
        <w:t xml:space="preserve">. </w:t>
      </w:r>
    </w:p>
    <w:p w14:paraId="2F4BC9ED" w14:textId="72E9D45F" w:rsidR="003B153D" w:rsidRDefault="00A25DD9" w:rsidP="00705E56">
      <w:pPr>
        <w:spacing w:line="360" w:lineRule="auto"/>
      </w:pPr>
      <w:r>
        <w:t>The c</w:t>
      </w:r>
      <w:r w:rsidR="00DD425D">
        <w:t>ritical reception of Kay exhibits a consistent trait. Introductions to chapters or articles on Kay almost invariably introduce her through presentation of her heritage, foregrounding her cultural</w:t>
      </w:r>
      <w:r w:rsidR="001B1E0A">
        <w:t xml:space="preserve"> </w:t>
      </w:r>
      <w:r w:rsidR="00DD425D">
        <w:t xml:space="preserve">persona </w:t>
      </w:r>
      <w:r w:rsidR="001F08C7">
        <w:t xml:space="preserve">and </w:t>
      </w:r>
      <w:r w:rsidR="00DD425D">
        <w:t>racial background</w:t>
      </w:r>
      <w:r w:rsidR="001B1E0A">
        <w:t xml:space="preserve"> </w:t>
      </w:r>
      <w:r w:rsidR="00DD425D">
        <w:t xml:space="preserve">before </w:t>
      </w:r>
      <w:r w:rsidR="00733142">
        <w:t>detailing</w:t>
      </w:r>
      <w:r w:rsidR="00DD425D">
        <w:t xml:space="preserve"> her </w:t>
      </w:r>
      <w:r w:rsidR="006744C0">
        <w:t>work</w:t>
      </w:r>
      <w:r w:rsidR="00DD425D">
        <w:t xml:space="preserve"> or any cultural, literary, or political framing device that </w:t>
      </w:r>
      <w:r w:rsidR="007606F9">
        <w:t>might</w:t>
      </w:r>
      <w:r w:rsidR="00DD425D">
        <w:t xml:space="preserve"> </w:t>
      </w:r>
      <w:r w:rsidR="00437680">
        <w:t>more ordinarily</w:t>
      </w:r>
      <w:r w:rsidR="00DD425D">
        <w:t xml:space="preserve"> attend literary scholarship.</w:t>
      </w:r>
      <w:r w:rsidR="00DD425D">
        <w:rPr>
          <w:rStyle w:val="FootnoteReference"/>
        </w:rPr>
        <w:footnoteReference w:id="3"/>
      </w:r>
      <w:r w:rsidR="00DD425D">
        <w:t xml:space="preserve"> The primacy of the biographical in Kay’s literary reception indicates a discursive matrix which always appear prior to it, where Kay’s work is taken in a specific social context which inevitably orientates it to the multi-ethnic, the multicultural and the hybrid. The effect of this is twofold: first the literary status of Kay is iteratively diminished, subtly subordinated to a social significance of her background, and secondly this multicultural framing is rarely itself given adequate critical attention, assumed as a consensus which does not itself require thorough interrogation or justification. Kay’s compatibility with critical investments in the plural, hybrid and post-racial in this way have often obscured </w:t>
      </w:r>
      <w:r w:rsidR="00723F79">
        <w:t xml:space="preserve">the heterogenous political trajectories contained in her work, which in many ways exceed </w:t>
      </w:r>
      <w:r w:rsidR="00DD425D">
        <w:t>th</w:t>
      </w:r>
      <w:r w:rsidR="00723F79">
        <w:t>e</w:t>
      </w:r>
      <w:r w:rsidR="00DD425D">
        <w:t xml:space="preserve"> broad investment in the multicultural across a wide range of sectors and political factions of British cultural life. </w:t>
      </w:r>
      <w:r w:rsidR="00C52CC4">
        <w:t>M</w:t>
      </w:r>
      <w:r w:rsidR="002E5A54">
        <w:t>ost noticeably</w:t>
      </w:r>
      <w:r w:rsidR="009C4A81">
        <w:t>,</w:t>
      </w:r>
      <w:r w:rsidR="00DD425D">
        <w:t xml:space="preserve"> there are </w:t>
      </w:r>
      <w:r w:rsidR="009C4A81">
        <w:t>representations</w:t>
      </w:r>
      <w:r w:rsidR="00DD425D">
        <w:t xml:space="preserve"> of queer life in Kay’s work which </w:t>
      </w:r>
      <w:r w:rsidR="009C4A81">
        <w:t xml:space="preserve">draw attention to </w:t>
      </w:r>
      <w:r w:rsidR="00C52CC4">
        <w:t xml:space="preserve">the </w:t>
      </w:r>
      <w:r w:rsidR="006674B8">
        <w:t>exclusion</w:t>
      </w:r>
      <w:r w:rsidR="00C52CC4">
        <w:t xml:space="preserve">ary function of the nation-state and its </w:t>
      </w:r>
      <w:r w:rsidR="00315284">
        <w:t>investment</w:t>
      </w:r>
      <w:r w:rsidR="00C52CC4">
        <w:t xml:space="preserve"> in normative forms of kinship</w:t>
      </w:r>
      <w:r w:rsidR="00315284">
        <w:t>,</w:t>
      </w:r>
      <w:r w:rsidR="00A56D50">
        <w:t xml:space="preserve"> </w:t>
      </w:r>
      <w:r w:rsidR="00687AFF">
        <w:t xml:space="preserve">which bring into question </w:t>
      </w:r>
      <w:r w:rsidR="00315284">
        <w:t xml:space="preserve">its </w:t>
      </w:r>
      <w:r w:rsidR="00315284" w:rsidRPr="00800843">
        <w:t xml:space="preserve">compatibility with </w:t>
      </w:r>
      <w:r w:rsidR="00CE5929" w:rsidRPr="00800843">
        <w:t xml:space="preserve">a radically queer or liberatory politics. </w:t>
      </w:r>
    </w:p>
    <w:p w14:paraId="36C5E970" w14:textId="0149F0F2" w:rsidR="003B153D" w:rsidRDefault="00471BF5" w:rsidP="00705E56">
      <w:pPr>
        <w:spacing w:line="360" w:lineRule="auto"/>
      </w:pPr>
      <w:r w:rsidRPr="00800843">
        <w:t>This tendency to identify Kay</w:t>
      </w:r>
      <w:r w:rsidR="00CF0977" w:rsidRPr="00800843">
        <w:t xml:space="preserve"> </w:t>
      </w:r>
      <w:r w:rsidR="00F164F3" w:rsidRPr="00800843">
        <w:t>not</w:t>
      </w:r>
      <w:r w:rsidR="00CF0977" w:rsidRPr="00800843">
        <w:t xml:space="preserve"> primarily</w:t>
      </w:r>
      <w:r w:rsidR="00F164F3" w:rsidRPr="00800843">
        <w:t xml:space="preserve"> </w:t>
      </w:r>
      <w:r w:rsidRPr="00800843">
        <w:t xml:space="preserve">as </w:t>
      </w:r>
      <w:r w:rsidR="00B25BFA" w:rsidRPr="00800843">
        <w:t xml:space="preserve">a writer </w:t>
      </w:r>
      <w:r w:rsidRPr="00800843">
        <w:t>but as a social figure represent</w:t>
      </w:r>
      <w:r w:rsidR="00B25BFA" w:rsidRPr="00800843">
        <w:t>ing</w:t>
      </w:r>
      <w:r>
        <w:t xml:space="preserve"> multicultural phenomena is expressed clearly in newspaper articles which frame Kay</w:t>
      </w:r>
      <w:r w:rsidR="001B0E8B">
        <w:t>, who is Black,</w:t>
      </w:r>
      <w:r>
        <w:t xml:space="preserve"> as having her adoption by two white Scottish parents</w:t>
      </w:r>
      <w:r w:rsidR="00CF0977">
        <w:t xml:space="preserve"> to</w:t>
      </w:r>
      <w:r>
        <w:t xml:space="preserve"> ‘</w:t>
      </w:r>
      <w:r w:rsidRPr="00997C54">
        <w:t>thank for her success</w:t>
      </w:r>
      <w:r>
        <w:t>’</w:t>
      </w:r>
      <w:r w:rsidR="00D02CD1">
        <w:t xml:space="preserve"> (Warwick 2015: np). </w:t>
      </w:r>
      <w:r>
        <w:t xml:space="preserve">If Kay’s </w:t>
      </w:r>
      <w:r w:rsidR="00D2416D">
        <w:t xml:space="preserve">own </w:t>
      </w:r>
      <w:r>
        <w:t xml:space="preserve">adoption is </w:t>
      </w:r>
      <w:r w:rsidR="00723F79">
        <w:t>a complex</w:t>
      </w:r>
      <w:r>
        <w:t xml:space="preserve"> subject in her </w:t>
      </w:r>
      <w:r w:rsidR="00723F79">
        <w:t xml:space="preserve">literary </w:t>
      </w:r>
      <w:r>
        <w:t>work</w:t>
      </w:r>
      <w:r w:rsidR="00723F79">
        <w:t>s</w:t>
      </w:r>
      <w:r>
        <w:t xml:space="preserve">, here biographical details about her life overtake her status as author, stripping her of the cultural currency and autonomy most public literary figures take for granted. Likewise, literary critics such as John McLeod demonstrate a similar </w:t>
      </w:r>
      <w:r>
        <w:lastRenderedPageBreak/>
        <w:t xml:space="preserve">tendency to foreground Kay’s biographical status over the literary significance of her work, where her engagement with the poetic and semi-fictionalised personae in autobiographical texts are conflated directly with her own personhood. In his book </w:t>
      </w:r>
      <w:r w:rsidRPr="003D6F8C">
        <w:rPr>
          <w:i/>
          <w:iCs/>
        </w:rPr>
        <w:t>Life Lines: Writing Transcultural Adoption,</w:t>
      </w:r>
      <w:r w:rsidR="00A47400">
        <w:rPr>
          <w:i/>
          <w:iCs/>
        </w:rPr>
        <w:t xml:space="preserve"> </w:t>
      </w:r>
      <w:r w:rsidR="00A47400">
        <w:t>McLeod</w:t>
      </w:r>
      <w:r w:rsidR="00A47400" w:rsidRPr="00997C54">
        <w:t xml:space="preserve"> </w:t>
      </w:r>
      <w:commentRangeStart w:id="0"/>
      <w:r w:rsidR="00A47400">
        <w:t xml:space="preserve">abstains from any close reading </w:t>
      </w:r>
      <w:r w:rsidR="005F4830">
        <w:t>of texts by Kay</w:t>
      </w:r>
      <w:commentRangeEnd w:id="0"/>
      <w:r w:rsidR="00717ED0">
        <w:rPr>
          <w:rStyle w:val="CommentReference"/>
        </w:rPr>
        <w:commentReference w:id="0"/>
      </w:r>
      <w:r w:rsidR="00A47400">
        <w:t xml:space="preserve">, simply referring to </w:t>
      </w:r>
      <w:r w:rsidR="005F4830">
        <w:t>her</w:t>
      </w:r>
      <w:r w:rsidR="00A47400">
        <w:t xml:space="preserve"> </w:t>
      </w:r>
      <w:r w:rsidR="003A0F3B">
        <w:t xml:space="preserve">poem </w:t>
      </w:r>
      <w:r w:rsidR="00D2416D">
        <w:t>‘</w:t>
      </w:r>
      <w:r w:rsidR="003A0F3B">
        <w:t>The Adoption Papers</w:t>
      </w:r>
      <w:r w:rsidR="00F86FBF">
        <w:t>’</w:t>
      </w:r>
      <w:r w:rsidR="00A47400">
        <w:t xml:space="preserve"> </w:t>
      </w:r>
      <w:r w:rsidR="00F86FBF">
        <w:t>as</w:t>
      </w:r>
      <w:r w:rsidR="00A47400">
        <w:t xml:space="preserve"> </w:t>
      </w:r>
      <w:r w:rsidR="00F86FBF">
        <w:t>‘</w:t>
      </w:r>
      <w:r w:rsidR="00A47400" w:rsidRPr="00997C54">
        <w:t>d</w:t>
      </w:r>
      <w:r w:rsidR="00A47400">
        <w:t>[</w:t>
      </w:r>
      <w:proofErr w:type="spellStart"/>
      <w:r w:rsidR="00A47400">
        <w:t>oing</w:t>
      </w:r>
      <w:proofErr w:type="spellEnd"/>
      <w:r w:rsidR="00A47400">
        <w:t>]</w:t>
      </w:r>
      <w:r w:rsidR="00A47400" w:rsidRPr="00997C54">
        <w:t xml:space="preserve"> much to bring into literature the post-war phenomenon of transcultural adoption</w:t>
      </w:r>
      <w:r w:rsidR="00F86FBF">
        <w:t>’</w:t>
      </w:r>
      <w:r w:rsidR="00A47400" w:rsidRPr="00997C54">
        <w:t>(</w:t>
      </w:r>
      <w:r w:rsidR="00EF4852" w:rsidRPr="00997C54">
        <w:t>McLeod</w:t>
      </w:r>
      <w:r w:rsidR="00A47400" w:rsidRPr="00997C54">
        <w:t xml:space="preserve"> 210).</w:t>
      </w:r>
      <w:r w:rsidR="00D02CD1">
        <w:t xml:space="preserve"> </w:t>
      </w:r>
      <w:r w:rsidR="008334E2">
        <w:t xml:space="preserve">Drafting Kay into his </w:t>
      </w:r>
      <w:r w:rsidR="005975CD">
        <w:t>proposal</w:t>
      </w:r>
      <w:r w:rsidR="008334E2">
        <w:t xml:space="preserve"> </w:t>
      </w:r>
      <w:r w:rsidR="005975CD">
        <w:t>of</w:t>
      </w:r>
      <w:r w:rsidR="008334E2">
        <w:t xml:space="preserve"> ‘transcultural adoption’ as a </w:t>
      </w:r>
      <w:r w:rsidR="00B00F91">
        <w:t>beneficial</w:t>
      </w:r>
      <w:r w:rsidR="008334E2">
        <w:t xml:space="preserve"> </w:t>
      </w:r>
      <w:r w:rsidR="00B00F91">
        <w:t xml:space="preserve">function of the </w:t>
      </w:r>
      <w:r w:rsidR="008A0348">
        <w:t>multicultural</w:t>
      </w:r>
      <w:r w:rsidR="00B00F91">
        <w:t xml:space="preserve"> state</w:t>
      </w:r>
      <w:r w:rsidR="00D2416D">
        <w:t xml:space="preserve"> that </w:t>
      </w:r>
      <w:r w:rsidR="005975CD">
        <w:t xml:space="preserve">gestures beyond the </w:t>
      </w:r>
      <w:r w:rsidR="00EF4852">
        <w:t>restrictive category</w:t>
      </w:r>
      <w:r w:rsidR="005975CD">
        <w:t xml:space="preserve"> of </w:t>
      </w:r>
      <w:r w:rsidR="00983BAE">
        <w:t>‘</w:t>
      </w:r>
      <w:r w:rsidR="005975CD">
        <w:t>race</w:t>
      </w:r>
      <w:r w:rsidR="00983BAE">
        <w:t>’</w:t>
      </w:r>
      <w:r w:rsidR="005975CD">
        <w:t xml:space="preserve"> </w:t>
      </w:r>
      <w:r w:rsidR="00EF4852">
        <w:t>itself</w:t>
      </w:r>
      <w:r w:rsidR="005975CD">
        <w:t>,</w:t>
      </w:r>
      <w:r w:rsidR="008A0348">
        <w:t xml:space="preserve"> </w:t>
      </w:r>
      <w:r w:rsidR="005C0E67">
        <w:t xml:space="preserve">McLeod replicates a tendency of criticism to situate Kay as a </w:t>
      </w:r>
      <w:r w:rsidR="005C0E67" w:rsidRPr="00800843">
        <w:t xml:space="preserve">manifestation of a social </w:t>
      </w:r>
      <w:r w:rsidR="00486245" w:rsidRPr="00800843">
        <w:t>phenomenon</w:t>
      </w:r>
      <w:r w:rsidR="005C0E67" w:rsidRPr="00800843">
        <w:t xml:space="preserve">, whilst uncritically investing in the </w:t>
      </w:r>
      <w:r w:rsidR="00486245" w:rsidRPr="00800843">
        <w:t>nation-state as a site of</w:t>
      </w:r>
      <w:r w:rsidR="005C0E67" w:rsidRPr="00800843">
        <w:t xml:space="preserve"> </w:t>
      </w:r>
      <w:r w:rsidR="00486245" w:rsidRPr="00800843">
        <w:t>reconciliation and benevolence</w:t>
      </w:r>
      <w:r w:rsidR="000539F6" w:rsidRPr="00800843">
        <w:t xml:space="preserve">. </w:t>
      </w:r>
    </w:p>
    <w:p w14:paraId="55BD6E1C" w14:textId="6A54340E" w:rsidR="003B153D" w:rsidRDefault="00F31050" w:rsidP="00705E56">
      <w:pPr>
        <w:spacing w:line="360" w:lineRule="auto"/>
      </w:pPr>
      <w:r w:rsidRPr="00800843">
        <w:t>Mc</w:t>
      </w:r>
      <w:r w:rsidR="002C2F40" w:rsidRPr="00800843">
        <w:t>L</w:t>
      </w:r>
      <w:r w:rsidRPr="00800843">
        <w:t xml:space="preserve">eod’s text elides direct questions of </w:t>
      </w:r>
      <w:r w:rsidR="00D8328B" w:rsidRPr="00800843">
        <w:t>‘</w:t>
      </w:r>
      <w:r w:rsidRPr="00800843">
        <w:t>race</w:t>
      </w:r>
      <w:r w:rsidR="00D8328B" w:rsidRPr="00800843">
        <w:t>’</w:t>
      </w:r>
      <w:r w:rsidRPr="00800843">
        <w:t xml:space="preserve"> by euphemistically collecting the</w:t>
      </w:r>
      <w:r w:rsidR="00ED5D95" w:rsidRPr="00800843">
        <w:t xml:space="preserve">m </w:t>
      </w:r>
      <w:r w:rsidR="008C7296" w:rsidRPr="00800843">
        <w:t>within</w:t>
      </w:r>
      <w:r w:rsidRPr="00800843">
        <w:t xml:space="preserve"> the term ‘transcultural’</w:t>
      </w:r>
      <w:r w:rsidR="002C2F40" w:rsidRPr="00800843">
        <w:t xml:space="preserve"> </w:t>
      </w:r>
      <w:r w:rsidR="003D3F22" w:rsidRPr="00800843">
        <w:t>but</w:t>
      </w:r>
      <w:r w:rsidR="002C2F40" w:rsidRPr="00800843">
        <w:t xml:space="preserve"> </w:t>
      </w:r>
      <w:r w:rsidR="003D3F22" w:rsidRPr="00800843">
        <w:t xml:space="preserve">this pivot to the cultural </w:t>
      </w:r>
      <w:r w:rsidR="00AE671C" w:rsidRPr="00800843">
        <w:t xml:space="preserve">nonetheless </w:t>
      </w:r>
      <w:r w:rsidR="002C0A12" w:rsidRPr="00800843">
        <w:t>entails</w:t>
      </w:r>
      <w:r w:rsidR="00555FF9" w:rsidRPr="00800843">
        <w:t xml:space="preserve"> no </w:t>
      </w:r>
      <w:r w:rsidR="00AE671C" w:rsidRPr="00800843">
        <w:t>close attention to cultural</w:t>
      </w:r>
      <w:r w:rsidR="00AE671C">
        <w:t xml:space="preserve"> concerns of sexuality</w:t>
      </w:r>
      <w:r w:rsidR="002C0A12">
        <w:t xml:space="preserve"> or </w:t>
      </w:r>
      <w:r w:rsidR="002D6EFD">
        <w:t xml:space="preserve">reference to </w:t>
      </w:r>
      <w:r w:rsidR="002C0A12">
        <w:t xml:space="preserve">Queer </w:t>
      </w:r>
      <w:r w:rsidR="007A6B42">
        <w:t>Theory and</w:t>
      </w:r>
      <w:r w:rsidR="002C0A12">
        <w:t xml:space="preserve"> </w:t>
      </w:r>
      <w:r w:rsidR="009647EA">
        <w:t xml:space="preserve">leaves the structural function of the multicultural nation-state largely uninterrogated. </w:t>
      </w:r>
      <w:r w:rsidR="00CF26B0">
        <w:t xml:space="preserve">This is despite </w:t>
      </w:r>
      <w:r w:rsidR="0071272E">
        <w:t xml:space="preserve">a long tradition of queer Black thought that has located the </w:t>
      </w:r>
      <w:r w:rsidR="007A6B42">
        <w:t>l</w:t>
      </w:r>
      <w:r w:rsidR="0071272E">
        <w:t xml:space="preserve">iberal state as </w:t>
      </w:r>
      <w:r w:rsidR="00AF084F">
        <w:t xml:space="preserve">‘a domain </w:t>
      </w:r>
      <w:r w:rsidR="007A7E35">
        <w:t>determined</w:t>
      </w:r>
      <w:r w:rsidR="00AF084F">
        <w:t xml:space="preserve"> by racial difference and gender and sexual </w:t>
      </w:r>
      <w:r w:rsidR="007A7E35">
        <w:t>conformity</w:t>
      </w:r>
      <w:r w:rsidR="00AF084F">
        <w:t>’ (</w:t>
      </w:r>
      <w:r w:rsidR="002D70A2">
        <w:t>Ferguson 2004:</w:t>
      </w:r>
      <w:r w:rsidR="00AF084F">
        <w:t>3)</w:t>
      </w:r>
      <w:r w:rsidR="0058632C">
        <w:t>.</w:t>
      </w:r>
      <w:r w:rsidR="00016F4C">
        <w:t xml:space="preserve"> </w:t>
      </w:r>
      <w:r w:rsidR="001B616A">
        <w:t xml:space="preserve">In </w:t>
      </w:r>
      <w:r w:rsidR="001B616A" w:rsidRPr="001B616A">
        <w:rPr>
          <w:i/>
          <w:iCs/>
        </w:rPr>
        <w:t xml:space="preserve">Aberrations in Black; Towards a Queer of </w:t>
      </w:r>
      <w:proofErr w:type="spellStart"/>
      <w:r w:rsidR="001B616A" w:rsidRPr="001B616A">
        <w:rPr>
          <w:i/>
          <w:iCs/>
        </w:rPr>
        <w:t>Color</w:t>
      </w:r>
      <w:proofErr w:type="spellEnd"/>
      <w:r w:rsidR="001B616A" w:rsidRPr="001B616A">
        <w:rPr>
          <w:i/>
          <w:iCs/>
        </w:rPr>
        <w:t xml:space="preserve"> Critique</w:t>
      </w:r>
      <w:r w:rsidR="001B616A" w:rsidRPr="001B616A">
        <w:t xml:space="preserve">, </w:t>
      </w:r>
      <w:r w:rsidR="001B616A">
        <w:t xml:space="preserve">Roderick </w:t>
      </w:r>
      <w:r w:rsidR="00CA7A07">
        <w:t xml:space="preserve">Ferguson points out that the reduction of political vectors such as race to issues of ‘culture’ ‘compels </w:t>
      </w:r>
      <w:r w:rsidR="00694B51">
        <w:t>identifications with […]the normative ideals promoted by state and capital’</w:t>
      </w:r>
      <w:r w:rsidR="00DC3B63">
        <w:t>,</w:t>
      </w:r>
      <w:r w:rsidR="00C75D76">
        <w:t xml:space="preserve"> </w:t>
      </w:r>
      <w:r w:rsidR="00DC3B63">
        <w:t xml:space="preserve">demonstrating how a multicultural ideology can tacitly </w:t>
      </w:r>
      <w:r w:rsidR="00D3309B">
        <w:t>erode more radical trajectories in marginal communities</w:t>
      </w:r>
      <w:r w:rsidR="00C75D76">
        <w:t xml:space="preserve"> (3). </w:t>
      </w:r>
      <w:r w:rsidR="0058632C">
        <w:t>If ‘</w:t>
      </w:r>
      <w:r w:rsidR="002D6EFD">
        <w:t>l</w:t>
      </w:r>
      <w:r w:rsidR="0058632C" w:rsidRPr="0058632C">
        <w:t>iberal pluralism has traditionally constructed the home as the obvious site of accommodation and confirmation</w:t>
      </w:r>
      <w:r w:rsidR="000C4304">
        <w:t>’</w:t>
      </w:r>
      <w:r w:rsidR="009B5990">
        <w:t xml:space="preserve">, Ferguson compiles a history of the capitalist state which </w:t>
      </w:r>
      <w:r w:rsidR="00DB62ED">
        <w:t xml:space="preserve">demonstrates how it ‘occludes the intersecting saliency of race, gender, </w:t>
      </w:r>
      <w:r w:rsidR="00A308EA">
        <w:t>sexuality</w:t>
      </w:r>
      <w:r w:rsidR="00DB62ED">
        <w:t xml:space="preserve">, and class in </w:t>
      </w:r>
      <w:r w:rsidR="00DB62ED" w:rsidRPr="00800843">
        <w:t>forming social practices’</w:t>
      </w:r>
      <w:r w:rsidR="00C75D76" w:rsidRPr="00800843">
        <w:t xml:space="preserve"> (3).</w:t>
      </w:r>
      <w:r w:rsidR="00A308EA" w:rsidRPr="00800843">
        <w:t xml:space="preserve"> </w:t>
      </w:r>
    </w:p>
    <w:p w14:paraId="6229F650" w14:textId="38DEF2AF" w:rsidR="000469A5" w:rsidRPr="00800843" w:rsidRDefault="008167FD" w:rsidP="00705E56">
      <w:pPr>
        <w:spacing w:line="360" w:lineRule="auto"/>
      </w:pPr>
      <w:r w:rsidRPr="00800843">
        <w:t>Kay’s work reference</w:t>
      </w:r>
      <w:r w:rsidR="00E71517" w:rsidRPr="00800843">
        <w:t xml:space="preserve">s </w:t>
      </w:r>
      <w:r w:rsidR="005B3DE3" w:rsidRPr="00800843">
        <w:t>a similar</w:t>
      </w:r>
      <w:r w:rsidRPr="00800843">
        <w:t xml:space="preserve"> Black tradition</w:t>
      </w:r>
      <w:r w:rsidR="003E5148" w:rsidRPr="00800843">
        <w:t xml:space="preserve"> </w:t>
      </w:r>
      <w:r w:rsidR="005B3DE3" w:rsidRPr="00800843">
        <w:t>to that of</w:t>
      </w:r>
      <w:r w:rsidR="00692335" w:rsidRPr="00800843">
        <w:t xml:space="preserve"> Ferguson’s account, where cultural and</w:t>
      </w:r>
      <w:r w:rsidR="00692335">
        <w:t xml:space="preserve"> political </w:t>
      </w:r>
      <w:r w:rsidR="00F9044E">
        <w:t>affiliations</w:t>
      </w:r>
      <w:r w:rsidR="00692335">
        <w:t xml:space="preserve"> necessarily exceed the nation-state, moving between </w:t>
      </w:r>
      <w:r w:rsidR="00FC527C">
        <w:t xml:space="preserve">global </w:t>
      </w:r>
      <w:r w:rsidR="00D157DF">
        <w:t>geographies</w:t>
      </w:r>
      <w:r w:rsidR="00692335">
        <w:t xml:space="preserve"> still </w:t>
      </w:r>
      <w:r w:rsidR="00D157DF">
        <w:t xml:space="preserve">determined by colonialism, slavery and </w:t>
      </w:r>
      <w:r w:rsidR="007B0933">
        <w:t xml:space="preserve">enduring </w:t>
      </w:r>
      <w:r w:rsidR="001C1663">
        <w:t>asymmetries in global capitalism</w:t>
      </w:r>
      <w:r w:rsidR="00C75D76">
        <w:t xml:space="preserve"> (Kay 2008; 2017). </w:t>
      </w:r>
      <w:r w:rsidR="00114D9A">
        <w:t>Kay’s status as a Black author of Nigerian descent, brought up by white Scottish parents</w:t>
      </w:r>
      <w:r w:rsidR="00A66BB2">
        <w:t>,</w:t>
      </w:r>
      <w:r w:rsidR="00114D9A">
        <w:t xml:space="preserve"> </w:t>
      </w:r>
      <w:r w:rsidR="00993D8D">
        <w:t>has been amenable to a multicultural framing,</w:t>
      </w:r>
      <w:r w:rsidR="0021336F">
        <w:t xml:space="preserve"> fitting her into the neat category of ‘national poet’</w:t>
      </w:r>
      <w:r w:rsidR="00187283">
        <w:t xml:space="preserve"> due to her tenure as Scottish Makar</w:t>
      </w:r>
      <w:r w:rsidR="002D6EFD">
        <w:t xml:space="preserve"> (</w:t>
      </w:r>
      <w:proofErr w:type="spellStart"/>
      <w:r w:rsidR="002D6EFD">
        <w:t>Varty</w:t>
      </w:r>
      <w:proofErr w:type="spellEnd"/>
      <w:r w:rsidR="002D6EFD">
        <w:t xml:space="preserve"> 2018)</w:t>
      </w:r>
      <w:r w:rsidR="00A66BB2">
        <w:t>. T</w:t>
      </w:r>
      <w:r w:rsidR="002E4AB4">
        <w:t>his has</w:t>
      </w:r>
      <w:r w:rsidR="00A66BB2">
        <w:t xml:space="preserve">, however, </w:t>
      </w:r>
      <w:r w:rsidR="002E4AB4">
        <w:t xml:space="preserve">often belied a </w:t>
      </w:r>
      <w:r w:rsidR="00484756">
        <w:t>wider set of political commitment</w:t>
      </w:r>
      <w:r w:rsidR="00A66BB2">
        <w:t>s</w:t>
      </w:r>
      <w:r w:rsidR="00484756">
        <w:t xml:space="preserve"> and influences, not least her </w:t>
      </w:r>
      <w:r w:rsidR="00484756" w:rsidRPr="00D426B9">
        <w:rPr>
          <w:rFonts w:cstheme="minorHAnsi"/>
        </w:rPr>
        <w:t xml:space="preserve">adoptive parent’s </w:t>
      </w:r>
      <w:r w:rsidR="00484756">
        <w:rPr>
          <w:rFonts w:cstheme="minorHAnsi"/>
        </w:rPr>
        <w:t>Communist</w:t>
      </w:r>
      <w:r w:rsidR="00484756" w:rsidRPr="00D426B9">
        <w:rPr>
          <w:rFonts w:cstheme="minorHAnsi"/>
        </w:rPr>
        <w:t xml:space="preserve"> convictions</w:t>
      </w:r>
      <w:r w:rsidR="00A66BB2">
        <w:rPr>
          <w:rFonts w:cstheme="minorHAnsi"/>
        </w:rPr>
        <w:t>:</w:t>
      </w:r>
      <w:r w:rsidR="00484756">
        <w:rPr>
          <w:rFonts w:cstheme="minorHAnsi"/>
        </w:rPr>
        <w:t xml:space="preserve"> a political tradition which has </w:t>
      </w:r>
      <w:r w:rsidR="002B6556">
        <w:rPr>
          <w:rFonts w:cstheme="minorHAnsi"/>
        </w:rPr>
        <w:t xml:space="preserve">largely </w:t>
      </w:r>
      <w:r w:rsidR="00767904">
        <w:rPr>
          <w:rFonts w:cstheme="minorHAnsi"/>
        </w:rPr>
        <w:t>privileged</w:t>
      </w:r>
      <w:r w:rsidR="002B6556">
        <w:rPr>
          <w:rFonts w:cstheme="minorHAnsi"/>
        </w:rPr>
        <w:t xml:space="preserve"> an internationalist politics of class </w:t>
      </w:r>
      <w:r w:rsidR="002B6556" w:rsidRPr="00757968">
        <w:t>solidarity</w:t>
      </w:r>
      <w:r w:rsidR="00767904" w:rsidRPr="00757968">
        <w:t xml:space="preserve"> </w:t>
      </w:r>
      <w:r w:rsidR="00A66BB2">
        <w:t>and criticized nationalist ideology</w:t>
      </w:r>
      <w:r w:rsidR="00767904" w:rsidRPr="00757968">
        <w:t>.</w:t>
      </w:r>
      <w:r w:rsidR="00484756" w:rsidRPr="003C5BBD">
        <w:rPr>
          <w:vertAlign w:val="superscript"/>
        </w:rPr>
        <w:t xml:space="preserve"> </w:t>
      </w:r>
      <w:r w:rsidR="004432C0" w:rsidRPr="00757968">
        <w:t xml:space="preserve">Kay’s </w:t>
      </w:r>
      <w:r w:rsidR="00283DE7" w:rsidRPr="00757968">
        <w:t xml:space="preserve">oeuvre </w:t>
      </w:r>
      <w:r w:rsidR="004432C0" w:rsidRPr="00757968">
        <w:t>demonstrate</w:t>
      </w:r>
      <w:r w:rsidR="00283DE7" w:rsidRPr="00757968">
        <w:t>s</w:t>
      </w:r>
      <w:r w:rsidR="004432C0" w:rsidRPr="00757968">
        <w:t xml:space="preserve"> deep indebtedness to </w:t>
      </w:r>
      <w:r w:rsidR="00757968" w:rsidRPr="00757968">
        <w:t xml:space="preserve">a wider range of radical political </w:t>
      </w:r>
      <w:r w:rsidR="004432C0" w:rsidRPr="00757968">
        <w:t>traditions</w:t>
      </w:r>
      <w:r w:rsidR="00757968" w:rsidRPr="00757968">
        <w:t xml:space="preserve">, </w:t>
      </w:r>
      <w:r w:rsidR="004432C0" w:rsidRPr="00757968">
        <w:t xml:space="preserve">linking the black Marxist tradition with the </w:t>
      </w:r>
      <w:r w:rsidR="00E80F12">
        <w:t xml:space="preserve">Highland clearances of </w:t>
      </w:r>
      <w:r w:rsidR="000469A5">
        <w:t>the eighteenth and nineteenth centuries</w:t>
      </w:r>
      <w:r w:rsidR="006F3119">
        <w:t>:</w:t>
      </w:r>
    </w:p>
    <w:p w14:paraId="6525F142" w14:textId="3D9A1049" w:rsidR="009D7BBB" w:rsidRPr="00AC0A48" w:rsidRDefault="000469A5" w:rsidP="00705E56">
      <w:pPr>
        <w:spacing w:line="360" w:lineRule="auto"/>
        <w:ind w:firstLine="720"/>
      </w:pPr>
      <w:r>
        <w:lastRenderedPageBreak/>
        <w:t xml:space="preserve">I </w:t>
      </w:r>
      <w:r w:rsidR="004F573B" w:rsidRPr="00AC0A48">
        <w:t>am learning about the Black Jacobins</w:t>
      </w:r>
    </w:p>
    <w:p w14:paraId="71D74E52" w14:textId="77777777" w:rsidR="009D7BBB" w:rsidRPr="00AC0A48" w:rsidRDefault="004F573B" w:rsidP="00705E56">
      <w:pPr>
        <w:spacing w:line="360" w:lineRule="auto"/>
        <w:ind w:left="720"/>
      </w:pPr>
      <w:r w:rsidRPr="00AC0A48">
        <w:t xml:space="preserve">From CLR James and the memories of the </w:t>
      </w:r>
    </w:p>
    <w:p w14:paraId="7C84AC2C" w14:textId="27F4B52D" w:rsidR="004F573B" w:rsidRPr="00AC0A48" w:rsidRDefault="004F573B" w:rsidP="00705E56">
      <w:pPr>
        <w:spacing w:line="360" w:lineRule="auto"/>
        <w:ind w:left="720"/>
      </w:pPr>
      <w:r w:rsidRPr="00AC0A48">
        <w:t xml:space="preserve">Cheviot and the stag and the Highlanders </w:t>
      </w:r>
    </w:p>
    <w:p w14:paraId="08CE0069" w14:textId="77777777" w:rsidR="004F573B" w:rsidRPr="00AC0A48" w:rsidRDefault="004F573B" w:rsidP="00705E56">
      <w:pPr>
        <w:spacing w:line="360" w:lineRule="auto"/>
        <w:ind w:left="720"/>
      </w:pPr>
      <w:r w:rsidRPr="00AC0A48">
        <w:t xml:space="preserve">Being forced </w:t>
      </w:r>
      <w:proofErr w:type="spellStart"/>
      <w:r w:rsidRPr="00AC0A48">
        <w:t>oot</w:t>
      </w:r>
      <w:proofErr w:type="spellEnd"/>
      <w:r w:rsidRPr="00AC0A48">
        <w:t xml:space="preserve"> of their crofts </w:t>
      </w:r>
    </w:p>
    <w:p w14:paraId="4C907D44" w14:textId="31BF99F9" w:rsidR="00A839DE" w:rsidRDefault="004F573B" w:rsidP="00705E56">
      <w:pPr>
        <w:spacing w:line="360" w:lineRule="auto"/>
        <w:ind w:left="720"/>
      </w:pPr>
      <w:r w:rsidRPr="00AC0A48">
        <w:t>Came flooding back</w:t>
      </w:r>
      <w:r w:rsidR="00325A2B">
        <w:t xml:space="preserve"> (Kay 1988:</w:t>
      </w:r>
      <w:r w:rsidR="003B153D">
        <w:t xml:space="preserve"> </w:t>
      </w:r>
      <w:r w:rsidR="00127E83">
        <w:t>92</w:t>
      </w:r>
      <w:r w:rsidR="00325A2B">
        <w:t>)</w:t>
      </w:r>
      <w:r w:rsidR="00127E83">
        <w:t>.</w:t>
      </w:r>
    </w:p>
    <w:p w14:paraId="6A9BDE1F" w14:textId="3014BA40" w:rsidR="004C5CFB" w:rsidRDefault="00FC0298" w:rsidP="00705E56">
      <w:pPr>
        <w:spacing w:line="360" w:lineRule="auto"/>
        <w:rPr>
          <w:rFonts w:eastAsia="Times New Roman" w:cstheme="minorHAnsi"/>
          <w:lang w:eastAsia="en-GB"/>
        </w:rPr>
      </w:pPr>
      <w:r>
        <w:t xml:space="preserve">Drawing on the </w:t>
      </w:r>
      <w:r>
        <w:rPr>
          <w:rFonts w:eastAsia="Times New Roman" w:cstheme="minorHAnsi"/>
          <w:lang w:eastAsia="en-GB"/>
        </w:rPr>
        <w:t xml:space="preserve">Marxist anti-colonial </w:t>
      </w:r>
      <w:r w:rsidR="00A66BB2">
        <w:rPr>
          <w:rFonts w:eastAsia="Times New Roman" w:cstheme="minorHAnsi"/>
          <w:lang w:eastAsia="en-GB"/>
        </w:rPr>
        <w:t>work</w:t>
      </w:r>
      <w:r>
        <w:rPr>
          <w:rFonts w:eastAsia="Times New Roman" w:cstheme="minorHAnsi"/>
          <w:lang w:eastAsia="en-GB"/>
        </w:rPr>
        <w:t xml:space="preserve"> of CLR James, </w:t>
      </w:r>
      <w:r w:rsidR="00C00BD7">
        <w:rPr>
          <w:rFonts w:eastAsia="Times New Roman" w:cstheme="minorHAnsi"/>
          <w:lang w:eastAsia="en-GB"/>
        </w:rPr>
        <w:t>whose influential</w:t>
      </w:r>
      <w:r w:rsidR="00E03829">
        <w:rPr>
          <w:rFonts w:eastAsia="Times New Roman" w:cstheme="minorHAnsi"/>
          <w:lang w:eastAsia="en-GB"/>
        </w:rPr>
        <w:t xml:space="preserve"> 1938</w:t>
      </w:r>
      <w:r w:rsidR="00C00BD7">
        <w:rPr>
          <w:rFonts w:eastAsia="Times New Roman" w:cstheme="minorHAnsi"/>
          <w:lang w:eastAsia="en-GB"/>
        </w:rPr>
        <w:t xml:space="preserve"> book </w:t>
      </w:r>
      <w:r w:rsidR="00C00BD7">
        <w:rPr>
          <w:rFonts w:eastAsia="Times New Roman" w:cstheme="minorHAnsi"/>
          <w:i/>
          <w:iCs/>
          <w:lang w:eastAsia="en-GB"/>
        </w:rPr>
        <w:t>Black Jacobins</w:t>
      </w:r>
      <w:r w:rsidR="00AB0FFB">
        <w:rPr>
          <w:rFonts w:eastAsia="Times New Roman" w:cstheme="minorHAnsi"/>
          <w:lang w:eastAsia="en-GB"/>
        </w:rPr>
        <w:t xml:space="preserve"> detailed the Haitian revolution of 1791-1804</w:t>
      </w:r>
      <w:r w:rsidR="00187E8B">
        <w:rPr>
          <w:rFonts w:eastAsia="Times New Roman" w:cstheme="minorHAnsi"/>
          <w:lang w:eastAsia="en-GB"/>
        </w:rPr>
        <w:t xml:space="preserve">, </w:t>
      </w:r>
      <w:r w:rsidR="008F7A0E">
        <w:rPr>
          <w:rFonts w:eastAsia="Times New Roman" w:cstheme="minorHAnsi"/>
          <w:lang w:eastAsia="en-GB"/>
        </w:rPr>
        <w:t>where former slaves drew on the</w:t>
      </w:r>
      <w:r w:rsidR="00A66BB2">
        <w:rPr>
          <w:rFonts w:eastAsia="Times New Roman" w:cstheme="minorHAnsi"/>
          <w:lang w:eastAsia="en-GB"/>
        </w:rPr>
        <w:t xml:space="preserve"> principles of the</w:t>
      </w:r>
      <w:r w:rsidR="008F7A0E">
        <w:rPr>
          <w:rFonts w:eastAsia="Times New Roman" w:cstheme="minorHAnsi"/>
          <w:lang w:eastAsia="en-GB"/>
        </w:rPr>
        <w:t xml:space="preserve"> French Revolution to overthrow French colonial rule, </w:t>
      </w:r>
      <w:r w:rsidR="004B6044">
        <w:rPr>
          <w:rFonts w:eastAsia="Times New Roman" w:cstheme="minorHAnsi"/>
          <w:lang w:eastAsia="en-GB"/>
        </w:rPr>
        <w:t xml:space="preserve">Kay puts this in dialogue with the </w:t>
      </w:r>
      <w:r w:rsidR="00A66BB2">
        <w:rPr>
          <w:rFonts w:eastAsia="Times New Roman" w:cstheme="minorHAnsi"/>
          <w:lang w:eastAsia="en-GB"/>
        </w:rPr>
        <w:t xml:space="preserve">broadly contemporaneous </w:t>
      </w:r>
      <w:r w:rsidR="004B6044">
        <w:rPr>
          <w:rFonts w:eastAsia="Times New Roman" w:cstheme="minorHAnsi"/>
          <w:lang w:eastAsia="en-GB"/>
        </w:rPr>
        <w:t xml:space="preserve">Highland clearances in Scotland. Refencing John McGrath’s play on the topic, Kay </w:t>
      </w:r>
      <w:r w:rsidR="00744771">
        <w:rPr>
          <w:rFonts w:eastAsia="Times New Roman" w:cstheme="minorHAnsi"/>
          <w:lang w:eastAsia="en-GB"/>
        </w:rPr>
        <w:t>combines two unexpected traditions</w:t>
      </w:r>
      <w:r w:rsidR="00FA5035">
        <w:rPr>
          <w:rFonts w:eastAsia="Times New Roman" w:cstheme="minorHAnsi"/>
          <w:lang w:eastAsia="en-GB"/>
        </w:rPr>
        <w:t xml:space="preserve">, linking </w:t>
      </w:r>
      <w:r w:rsidR="00A66BB2">
        <w:rPr>
          <w:rFonts w:eastAsia="Times New Roman" w:cstheme="minorHAnsi"/>
          <w:lang w:eastAsia="en-GB"/>
        </w:rPr>
        <w:t>parallel</w:t>
      </w:r>
      <w:r w:rsidR="00FA5035">
        <w:rPr>
          <w:rFonts w:eastAsia="Times New Roman" w:cstheme="minorHAnsi"/>
          <w:lang w:eastAsia="en-GB"/>
        </w:rPr>
        <w:t xml:space="preserve"> processes of dispossession </w:t>
      </w:r>
      <w:r w:rsidR="00682013">
        <w:rPr>
          <w:rFonts w:eastAsia="Times New Roman" w:cstheme="minorHAnsi"/>
          <w:lang w:eastAsia="en-GB"/>
        </w:rPr>
        <w:t>of African slaves, and Scottish peasants in the Highlands</w:t>
      </w:r>
      <w:r w:rsidR="004A0623">
        <w:rPr>
          <w:rFonts w:eastAsia="Times New Roman" w:cstheme="minorHAnsi"/>
          <w:lang w:eastAsia="en-GB"/>
        </w:rPr>
        <w:t>, whilst also invoking their</w:t>
      </w:r>
      <w:r w:rsidR="005D1544">
        <w:rPr>
          <w:rFonts w:eastAsia="Times New Roman" w:cstheme="minorHAnsi"/>
          <w:lang w:eastAsia="en-GB"/>
        </w:rPr>
        <w:t xml:space="preserve"> respective</w:t>
      </w:r>
      <w:r w:rsidR="004A0623">
        <w:rPr>
          <w:rFonts w:eastAsia="Times New Roman" w:cstheme="minorHAnsi"/>
          <w:lang w:eastAsia="en-GB"/>
        </w:rPr>
        <w:t xml:space="preserve"> resistance to this. In McGrath’s play we see how in the Scottish context, </w:t>
      </w:r>
      <w:r w:rsidR="00FD540C">
        <w:rPr>
          <w:rFonts w:eastAsia="Times New Roman" w:cstheme="minorHAnsi"/>
          <w:lang w:eastAsia="en-GB"/>
        </w:rPr>
        <w:t>colonialism</w:t>
      </w:r>
      <w:r w:rsidR="004A0623">
        <w:rPr>
          <w:rFonts w:eastAsia="Times New Roman" w:cstheme="minorHAnsi"/>
          <w:lang w:eastAsia="en-GB"/>
        </w:rPr>
        <w:t xml:space="preserve"> was understood not simply as a process that took place overseas, </w:t>
      </w:r>
      <w:r w:rsidR="00FD540C">
        <w:rPr>
          <w:rFonts w:eastAsia="Times New Roman" w:cstheme="minorHAnsi"/>
          <w:lang w:eastAsia="en-GB"/>
        </w:rPr>
        <w:t>in Africa, Asia and the Americas, but which developed practices of control and exploitation which were</w:t>
      </w:r>
      <w:r w:rsidR="00A66BB2">
        <w:rPr>
          <w:rFonts w:eastAsia="Times New Roman" w:cstheme="minorHAnsi"/>
          <w:lang w:eastAsia="en-GB"/>
        </w:rPr>
        <w:t xml:space="preserve"> also </w:t>
      </w:r>
      <w:r w:rsidR="00FD540C">
        <w:rPr>
          <w:rFonts w:eastAsia="Times New Roman" w:cstheme="minorHAnsi"/>
          <w:lang w:eastAsia="en-GB"/>
        </w:rPr>
        <w:t>deployed in the British mainland</w:t>
      </w:r>
      <w:r w:rsidR="00113B41">
        <w:rPr>
          <w:rFonts w:eastAsia="Times New Roman" w:cstheme="minorHAnsi"/>
          <w:lang w:eastAsia="en-GB"/>
        </w:rPr>
        <w:t>. The British Empire was not beneficial to the national community as a whole</w:t>
      </w:r>
      <w:r w:rsidR="009D2D67">
        <w:rPr>
          <w:rFonts w:eastAsia="Times New Roman" w:cstheme="minorHAnsi"/>
          <w:lang w:eastAsia="en-GB"/>
        </w:rPr>
        <w:t xml:space="preserve"> as it </w:t>
      </w:r>
      <w:r w:rsidR="00113B41">
        <w:rPr>
          <w:rFonts w:eastAsia="Times New Roman" w:cstheme="minorHAnsi"/>
          <w:lang w:eastAsia="en-GB"/>
        </w:rPr>
        <w:t xml:space="preserve">practiced techniques of exploitation and extraction </w:t>
      </w:r>
      <w:r w:rsidR="00A66BB2">
        <w:rPr>
          <w:rFonts w:eastAsia="Times New Roman" w:cstheme="minorHAnsi"/>
          <w:lang w:eastAsia="en-GB"/>
        </w:rPr>
        <w:t>against members of</w:t>
      </w:r>
      <w:r w:rsidR="009D2D67">
        <w:rPr>
          <w:rFonts w:eastAsia="Times New Roman" w:cstheme="minorHAnsi"/>
          <w:lang w:eastAsia="en-GB"/>
        </w:rPr>
        <w:t xml:space="preserve"> </w:t>
      </w:r>
      <w:r w:rsidR="005D1544">
        <w:rPr>
          <w:rFonts w:eastAsia="Times New Roman" w:cstheme="minorHAnsi"/>
          <w:lang w:eastAsia="en-GB"/>
        </w:rPr>
        <w:t>its</w:t>
      </w:r>
      <w:r w:rsidR="005747C9">
        <w:rPr>
          <w:rFonts w:eastAsia="Times New Roman" w:cstheme="minorHAnsi"/>
          <w:lang w:eastAsia="en-GB"/>
        </w:rPr>
        <w:t xml:space="preserve"> </w:t>
      </w:r>
      <w:r w:rsidR="00A66BB2">
        <w:rPr>
          <w:rFonts w:eastAsia="Times New Roman" w:cstheme="minorHAnsi"/>
          <w:lang w:eastAsia="en-GB"/>
        </w:rPr>
        <w:t xml:space="preserve">lower </w:t>
      </w:r>
      <w:r w:rsidR="005747C9">
        <w:rPr>
          <w:rFonts w:eastAsia="Times New Roman" w:cstheme="minorHAnsi"/>
          <w:lang w:eastAsia="en-GB"/>
        </w:rPr>
        <w:t xml:space="preserve">social </w:t>
      </w:r>
      <w:r w:rsidR="00A66BB2">
        <w:rPr>
          <w:rFonts w:eastAsia="Times New Roman" w:cstheme="minorHAnsi"/>
          <w:lang w:eastAsia="en-GB"/>
        </w:rPr>
        <w:t>classes</w:t>
      </w:r>
      <w:r w:rsidR="009D2D67">
        <w:rPr>
          <w:rFonts w:eastAsia="Times New Roman" w:cstheme="minorHAnsi"/>
          <w:lang w:eastAsia="en-GB"/>
        </w:rPr>
        <w:t>, regardless of their nationality</w:t>
      </w:r>
      <w:r w:rsidR="005747C9">
        <w:rPr>
          <w:rFonts w:eastAsia="Times New Roman" w:cstheme="minorHAnsi"/>
          <w:lang w:eastAsia="en-GB"/>
        </w:rPr>
        <w:t xml:space="preserve">, </w:t>
      </w:r>
      <w:r w:rsidR="004C5CFB">
        <w:rPr>
          <w:rFonts w:eastAsia="Times New Roman" w:cstheme="minorHAnsi"/>
          <w:lang w:eastAsia="en-GB"/>
        </w:rPr>
        <w:t xml:space="preserve">indicating bonds of potential </w:t>
      </w:r>
      <w:r w:rsidR="00325A2B">
        <w:rPr>
          <w:rFonts w:eastAsia="Times New Roman" w:cstheme="minorHAnsi"/>
          <w:lang w:eastAsia="en-GB"/>
        </w:rPr>
        <w:t>‘</w:t>
      </w:r>
      <w:r w:rsidR="004C5CFB">
        <w:rPr>
          <w:rFonts w:eastAsia="Times New Roman" w:cstheme="minorHAnsi"/>
          <w:lang w:eastAsia="en-GB"/>
        </w:rPr>
        <w:t>anticolonial solidarity</w:t>
      </w:r>
      <w:r w:rsidR="00325A2B">
        <w:rPr>
          <w:rFonts w:eastAsia="Times New Roman" w:cstheme="minorHAnsi"/>
          <w:lang w:eastAsia="en-GB"/>
        </w:rPr>
        <w:t>’</w:t>
      </w:r>
      <w:r w:rsidR="004C5CFB">
        <w:rPr>
          <w:rFonts w:eastAsia="Times New Roman" w:cstheme="minorHAnsi"/>
          <w:lang w:eastAsia="en-GB"/>
        </w:rPr>
        <w:t xml:space="preserve"> between the </w:t>
      </w:r>
      <w:r w:rsidR="00407CBF">
        <w:rPr>
          <w:rFonts w:eastAsia="Times New Roman" w:cstheme="minorHAnsi"/>
          <w:lang w:eastAsia="en-GB"/>
        </w:rPr>
        <w:t>oppressed peoples in England, Scotland and across the Empire</w:t>
      </w:r>
      <w:r w:rsidR="00325A2B">
        <w:rPr>
          <w:rFonts w:eastAsia="Times New Roman" w:cstheme="minorHAnsi"/>
          <w:lang w:eastAsia="en-GB"/>
        </w:rPr>
        <w:t xml:space="preserve"> (Gopal 2019</w:t>
      </w:r>
      <w:r w:rsidR="005D1544">
        <w:rPr>
          <w:rFonts w:eastAsia="Times New Roman" w:cstheme="minorHAnsi"/>
          <w:lang w:eastAsia="en-GB"/>
        </w:rPr>
        <w:t>: 23</w:t>
      </w:r>
      <w:r w:rsidR="00325A2B">
        <w:rPr>
          <w:rFonts w:eastAsia="Times New Roman" w:cstheme="minorHAnsi"/>
          <w:lang w:eastAsia="en-GB"/>
        </w:rPr>
        <w:t>)</w:t>
      </w:r>
      <w:r w:rsidR="003A7266">
        <w:rPr>
          <w:rFonts w:eastAsia="Times New Roman" w:cstheme="minorHAnsi"/>
          <w:lang w:eastAsia="en-GB"/>
        </w:rPr>
        <w:t>:</w:t>
      </w:r>
    </w:p>
    <w:p w14:paraId="6D346CC5" w14:textId="5D8C60E1" w:rsidR="00F31878" w:rsidRPr="00F31878" w:rsidRDefault="00F31878" w:rsidP="00705E56">
      <w:pPr>
        <w:spacing w:line="360" w:lineRule="auto"/>
        <w:ind w:left="720"/>
        <w:rPr>
          <w:rFonts w:eastAsia="Times New Roman" w:cstheme="minorHAnsi"/>
          <w:lang w:eastAsia="en-GB"/>
        </w:rPr>
      </w:pPr>
      <w:r w:rsidRPr="00F31878">
        <w:rPr>
          <w:rFonts w:eastAsia="Times New Roman" w:cstheme="minorHAnsi"/>
          <w:lang w:eastAsia="en-GB"/>
        </w:rPr>
        <w:t>The highland exploitation chain-reacted around the world; in Australia the aborigines were hunted like animals; in Tasmania not one aborigine was left alive; all over Africa, black men were massacred and brought to heel. In America the plains were emptied of men and buffalo, and the seeds of the next century’s imperialist power were firmly planted and at home the word went round that over there, things were getting better (</w:t>
      </w:r>
      <w:r w:rsidR="00325A2B">
        <w:rPr>
          <w:rFonts w:eastAsia="Times New Roman" w:cstheme="minorHAnsi"/>
          <w:lang w:eastAsia="en-GB"/>
        </w:rPr>
        <w:t>McGrath [1974] 2013: 29).</w:t>
      </w:r>
      <w:r w:rsidRPr="00F31878">
        <w:rPr>
          <w:rFonts w:eastAsia="Times New Roman" w:cstheme="minorHAnsi"/>
          <w:lang w:eastAsia="en-GB"/>
        </w:rPr>
        <w:t xml:space="preserve"> </w:t>
      </w:r>
    </w:p>
    <w:p w14:paraId="68FAFFC2" w14:textId="737988CE" w:rsidR="008859F7" w:rsidRPr="002F0767" w:rsidRDefault="00BC1E80" w:rsidP="00705E56">
      <w:pPr>
        <w:spacing w:line="360" w:lineRule="auto"/>
        <w:rPr>
          <w:lang w:eastAsia="en-GB"/>
        </w:rPr>
      </w:pPr>
      <w:r>
        <w:rPr>
          <w:lang w:eastAsia="en-GB"/>
        </w:rPr>
        <w:t>Likewise</w:t>
      </w:r>
      <w:r w:rsidR="006E7485">
        <w:rPr>
          <w:lang w:eastAsia="en-GB"/>
        </w:rPr>
        <w:t xml:space="preserve">, </w:t>
      </w:r>
      <w:r w:rsidR="00BB1E63">
        <w:rPr>
          <w:lang w:eastAsia="en-GB"/>
        </w:rPr>
        <w:t>Jackie Kay’s 2017 text</w:t>
      </w:r>
      <w:r w:rsidR="003A7266">
        <w:rPr>
          <w:lang w:eastAsia="en-GB"/>
        </w:rPr>
        <w:t xml:space="preserve"> </w:t>
      </w:r>
      <w:r w:rsidR="003A7266">
        <w:rPr>
          <w:i/>
          <w:iCs/>
          <w:lang w:eastAsia="en-GB"/>
        </w:rPr>
        <w:t>Bantam</w:t>
      </w:r>
      <w:r w:rsidR="00BB1E63">
        <w:rPr>
          <w:i/>
          <w:iCs/>
          <w:lang w:eastAsia="en-GB"/>
        </w:rPr>
        <w:t xml:space="preserve">, </w:t>
      </w:r>
      <w:r w:rsidR="00BB1E63" w:rsidRPr="00BB1E63">
        <w:rPr>
          <w:lang w:eastAsia="en-GB"/>
        </w:rPr>
        <w:t>her</w:t>
      </w:r>
      <w:r w:rsidR="00BB1E63">
        <w:rPr>
          <w:i/>
          <w:iCs/>
          <w:lang w:eastAsia="en-GB"/>
        </w:rPr>
        <w:t xml:space="preserve"> </w:t>
      </w:r>
      <w:r w:rsidR="00F61082">
        <w:rPr>
          <w:lang w:eastAsia="en-GB"/>
        </w:rPr>
        <w:t xml:space="preserve">first </w:t>
      </w:r>
      <w:r w:rsidR="00C07C3B">
        <w:rPr>
          <w:lang w:eastAsia="en-GB"/>
        </w:rPr>
        <w:t xml:space="preserve">poetry </w:t>
      </w:r>
      <w:r w:rsidR="00F61082">
        <w:rPr>
          <w:lang w:eastAsia="en-GB"/>
        </w:rPr>
        <w:t xml:space="preserve">collection as Scottish Makar, indicates an internationalist tradition </w:t>
      </w:r>
      <w:r w:rsidR="00874033">
        <w:rPr>
          <w:lang w:eastAsia="en-GB"/>
        </w:rPr>
        <w:t>which exceeds any easy identification of her work with a nationally framed</w:t>
      </w:r>
      <w:r w:rsidR="005D1544">
        <w:rPr>
          <w:lang w:eastAsia="en-GB"/>
        </w:rPr>
        <w:t xml:space="preserve"> </w:t>
      </w:r>
      <w:r w:rsidR="00874033">
        <w:rPr>
          <w:lang w:eastAsia="en-GB"/>
        </w:rPr>
        <w:t xml:space="preserve">multicultural project. </w:t>
      </w:r>
      <w:r w:rsidR="009D2D67">
        <w:rPr>
          <w:lang w:eastAsia="en-GB"/>
        </w:rPr>
        <w:t>Invoking</w:t>
      </w:r>
      <w:r w:rsidR="00DD3FB4">
        <w:rPr>
          <w:lang w:eastAsia="en-GB"/>
        </w:rPr>
        <w:t xml:space="preserve"> her adopted parents </w:t>
      </w:r>
      <w:r w:rsidR="0014668A">
        <w:rPr>
          <w:lang w:eastAsia="en-GB"/>
        </w:rPr>
        <w:t>John and Helen Kay, who are the main objects of address in the collection</w:t>
      </w:r>
      <w:r w:rsidR="009D2D67">
        <w:rPr>
          <w:lang w:eastAsia="en-GB"/>
        </w:rPr>
        <w:t xml:space="preserve">’s </w:t>
      </w:r>
      <w:r w:rsidR="00232CE0">
        <w:rPr>
          <w:lang w:eastAsia="en-GB"/>
        </w:rPr>
        <w:t xml:space="preserve">repeated use of the second person, </w:t>
      </w:r>
      <w:r w:rsidR="00F94769">
        <w:rPr>
          <w:lang w:eastAsia="en-GB"/>
        </w:rPr>
        <w:t xml:space="preserve">Kay </w:t>
      </w:r>
      <w:r w:rsidR="00BB1E63">
        <w:rPr>
          <w:lang w:eastAsia="en-GB"/>
        </w:rPr>
        <w:t xml:space="preserve">recalls </w:t>
      </w:r>
      <w:r w:rsidR="009D2D67">
        <w:rPr>
          <w:lang w:eastAsia="en-GB"/>
        </w:rPr>
        <w:t xml:space="preserve">their involvement in </w:t>
      </w:r>
      <w:r w:rsidR="009E4F46">
        <w:rPr>
          <w:lang w:eastAsia="en-GB"/>
        </w:rPr>
        <w:t>historical</w:t>
      </w:r>
      <w:r w:rsidR="00F94769">
        <w:rPr>
          <w:lang w:eastAsia="en-GB"/>
        </w:rPr>
        <w:t xml:space="preserve"> political demonstrations based in internationalist </w:t>
      </w:r>
      <w:r w:rsidR="00314F19">
        <w:rPr>
          <w:lang w:eastAsia="en-GB"/>
        </w:rPr>
        <w:t>networks of solidarity</w:t>
      </w:r>
      <w:r w:rsidR="00F94769">
        <w:rPr>
          <w:lang w:eastAsia="en-GB"/>
        </w:rPr>
        <w:t>:</w:t>
      </w:r>
    </w:p>
    <w:p w14:paraId="7364DBBE" w14:textId="39D51051" w:rsidR="0035181F" w:rsidRDefault="0035181F" w:rsidP="00705E56">
      <w:pPr>
        <w:spacing w:line="360" w:lineRule="auto"/>
        <w:ind w:left="720"/>
      </w:pPr>
      <w:r>
        <w:t>Nobody knew you greeted Madame Allend</w:t>
      </w:r>
      <w:r w:rsidR="000F047D">
        <w:t>e</w:t>
      </w:r>
      <w:r>
        <w:t xml:space="preserve"> </w:t>
      </w:r>
    </w:p>
    <w:p w14:paraId="6933763D" w14:textId="2185F3EF" w:rsidR="0035181F" w:rsidRDefault="0035181F" w:rsidP="00705E56">
      <w:pPr>
        <w:spacing w:line="360" w:lineRule="auto"/>
        <w:ind w:left="720"/>
      </w:pPr>
      <w:r>
        <w:t xml:space="preserve">Or sang the songs of Victor </w:t>
      </w:r>
      <w:proofErr w:type="spellStart"/>
      <w:r>
        <w:t>Jara</w:t>
      </w:r>
      <w:proofErr w:type="spellEnd"/>
      <w:r>
        <w:t xml:space="preserve"> </w:t>
      </w:r>
    </w:p>
    <w:p w14:paraId="1028B0BD" w14:textId="77777777" w:rsidR="00CB66EB" w:rsidRDefault="0035181F" w:rsidP="00705E56">
      <w:pPr>
        <w:spacing w:line="360" w:lineRule="auto"/>
        <w:ind w:left="720"/>
      </w:pPr>
      <w:r>
        <w:lastRenderedPageBreak/>
        <w:t>Or loved Big Arthur’s bravura ‘</w:t>
      </w:r>
      <w:proofErr w:type="spellStart"/>
      <w:r>
        <w:t>Bandiera</w:t>
      </w:r>
      <w:proofErr w:type="spellEnd"/>
      <w:r>
        <w:t xml:space="preserve"> Rossa’</w:t>
      </w:r>
    </w:p>
    <w:p w14:paraId="23EE86BB" w14:textId="58ACDF39" w:rsidR="0056143A" w:rsidRDefault="0035181F" w:rsidP="00705E56">
      <w:pPr>
        <w:spacing w:line="360" w:lineRule="auto"/>
        <w:ind w:left="720"/>
        <w:rPr>
          <w:lang w:eastAsia="en-GB"/>
        </w:rPr>
      </w:pPr>
      <w:r w:rsidRPr="00CB66EB">
        <w:rPr>
          <w:lang w:eastAsia="en-GB"/>
        </w:rPr>
        <w:t>Or heard Paul Robeson at the May Day rally</w:t>
      </w:r>
      <w:r w:rsidR="006A045A" w:rsidRPr="00CB66EB">
        <w:rPr>
          <w:lang w:eastAsia="en-GB"/>
        </w:rPr>
        <w:t>’</w:t>
      </w:r>
      <w:r w:rsidR="00705DF0">
        <w:rPr>
          <w:lang w:eastAsia="en-GB"/>
        </w:rPr>
        <w:t xml:space="preserve"> (Kay 2017: 11)</w:t>
      </w:r>
      <w:r w:rsidR="005D1544">
        <w:rPr>
          <w:lang w:eastAsia="en-GB"/>
        </w:rPr>
        <w:t>.</w:t>
      </w:r>
    </w:p>
    <w:p w14:paraId="591FEC13" w14:textId="5BB57C52" w:rsidR="0056143A" w:rsidRDefault="000F047D" w:rsidP="00705E56">
      <w:pPr>
        <w:spacing w:line="360" w:lineRule="auto"/>
        <w:rPr>
          <w:lang w:eastAsia="en-GB"/>
        </w:rPr>
      </w:pPr>
      <w:r>
        <w:rPr>
          <w:lang w:eastAsia="en-GB"/>
        </w:rPr>
        <w:t>Madame Allende was the</w:t>
      </w:r>
      <w:r w:rsidRPr="000F047D">
        <w:rPr>
          <w:lang w:eastAsia="en-GB"/>
        </w:rPr>
        <w:t xml:space="preserve"> wife of Chilean President Salvador Allende</w:t>
      </w:r>
      <w:r>
        <w:rPr>
          <w:lang w:eastAsia="en-GB"/>
        </w:rPr>
        <w:t>, who</w:t>
      </w:r>
      <w:r w:rsidRPr="000F047D">
        <w:rPr>
          <w:lang w:eastAsia="en-GB"/>
        </w:rPr>
        <w:t xml:space="preserve"> </w:t>
      </w:r>
      <w:r w:rsidR="00957C59">
        <w:rPr>
          <w:lang w:eastAsia="en-GB"/>
        </w:rPr>
        <w:t xml:space="preserve">killed </w:t>
      </w:r>
      <w:r w:rsidRPr="000F047D">
        <w:rPr>
          <w:lang w:eastAsia="en-GB"/>
        </w:rPr>
        <w:t xml:space="preserve">himself during the 1973 Chilean coup d'état </w:t>
      </w:r>
      <w:r>
        <w:rPr>
          <w:lang w:eastAsia="en-GB"/>
        </w:rPr>
        <w:t xml:space="preserve">when General Pinchot, with the backing of the Richard Nixon-led American administration, implemented the first neoliberal economic project after ousting </w:t>
      </w:r>
      <w:r w:rsidR="001A3E38">
        <w:rPr>
          <w:lang w:eastAsia="en-GB"/>
        </w:rPr>
        <w:t>Allende’s</w:t>
      </w:r>
      <w:r>
        <w:rPr>
          <w:lang w:eastAsia="en-GB"/>
        </w:rPr>
        <w:t xml:space="preserve"> democratically elected Socialist government</w:t>
      </w:r>
      <w:r w:rsidR="001A3E38">
        <w:rPr>
          <w:lang w:eastAsia="en-GB"/>
        </w:rPr>
        <w:t xml:space="preserve"> (Taylor 2006)</w:t>
      </w:r>
      <w:r>
        <w:rPr>
          <w:lang w:eastAsia="en-GB"/>
        </w:rPr>
        <w:t xml:space="preserve">. In exile, </w:t>
      </w:r>
      <w:r w:rsidR="001A3E38">
        <w:rPr>
          <w:lang w:eastAsia="en-GB"/>
        </w:rPr>
        <w:t xml:space="preserve">Madame </w:t>
      </w:r>
      <w:r>
        <w:rPr>
          <w:lang w:eastAsia="en-GB"/>
        </w:rPr>
        <w:t xml:space="preserve">Allende travelled the world building international opposition to Pinchot’s brutal rule, </w:t>
      </w:r>
      <w:r w:rsidR="00957C59">
        <w:rPr>
          <w:lang w:eastAsia="en-GB"/>
        </w:rPr>
        <w:t xml:space="preserve">becoming Rector of the University of Glasgow in 1977 and returning to Chile in 1988. </w:t>
      </w:r>
      <w:r w:rsidR="001A3E38">
        <w:rPr>
          <w:lang w:eastAsia="en-GB"/>
        </w:rPr>
        <w:t xml:space="preserve">Kay also references </w:t>
      </w:r>
      <w:r w:rsidR="00957C59">
        <w:rPr>
          <w:lang w:eastAsia="en-GB"/>
        </w:rPr>
        <w:t>Paul Robeson</w:t>
      </w:r>
      <w:r w:rsidR="001A3E38">
        <w:rPr>
          <w:lang w:eastAsia="en-GB"/>
        </w:rPr>
        <w:t>, who</w:t>
      </w:r>
      <w:r w:rsidR="00957C59">
        <w:rPr>
          <w:lang w:eastAsia="en-GB"/>
        </w:rPr>
        <w:t xml:space="preserve"> was </w:t>
      </w:r>
      <w:r w:rsidR="005D1544">
        <w:rPr>
          <w:lang w:eastAsia="en-GB"/>
        </w:rPr>
        <w:t>also</w:t>
      </w:r>
      <w:r w:rsidR="00957C59">
        <w:rPr>
          <w:lang w:eastAsia="en-GB"/>
        </w:rPr>
        <w:t xml:space="preserve"> an </w:t>
      </w:r>
      <w:r w:rsidR="005D1544">
        <w:rPr>
          <w:lang w:eastAsia="en-GB"/>
        </w:rPr>
        <w:t xml:space="preserve">important </w:t>
      </w:r>
      <w:r w:rsidR="00957C59">
        <w:rPr>
          <w:lang w:eastAsia="en-GB"/>
        </w:rPr>
        <w:t xml:space="preserve">internationalist figure, whose political activism in support of </w:t>
      </w:r>
      <w:r w:rsidR="005D1544">
        <w:rPr>
          <w:lang w:eastAsia="en-GB"/>
        </w:rPr>
        <w:t xml:space="preserve">antifascist </w:t>
      </w:r>
      <w:r w:rsidR="00957C59">
        <w:rPr>
          <w:lang w:eastAsia="en-GB"/>
        </w:rPr>
        <w:t xml:space="preserve">Republican </w:t>
      </w:r>
      <w:r w:rsidR="001A3E38">
        <w:rPr>
          <w:lang w:eastAsia="en-GB"/>
        </w:rPr>
        <w:t>forces</w:t>
      </w:r>
      <w:r w:rsidR="00957C59">
        <w:rPr>
          <w:lang w:eastAsia="en-GB"/>
        </w:rPr>
        <w:t xml:space="preserve"> </w:t>
      </w:r>
      <w:r w:rsidR="001A3E38">
        <w:rPr>
          <w:lang w:eastAsia="en-GB"/>
        </w:rPr>
        <w:t>in</w:t>
      </w:r>
      <w:r w:rsidR="00957C59">
        <w:rPr>
          <w:lang w:eastAsia="en-GB"/>
        </w:rPr>
        <w:t xml:space="preserve"> the Spanish Civil War, and support for the Soviet Union</w:t>
      </w:r>
      <w:r w:rsidR="001A3E38">
        <w:rPr>
          <w:lang w:eastAsia="en-GB"/>
        </w:rPr>
        <w:t xml:space="preserve">, </w:t>
      </w:r>
      <w:r w:rsidR="00957C59">
        <w:rPr>
          <w:lang w:eastAsia="en-GB"/>
        </w:rPr>
        <w:t>saw the American government deny him a passport during the McCarthyite era</w:t>
      </w:r>
      <w:r w:rsidR="00705DF0">
        <w:rPr>
          <w:lang w:eastAsia="en-GB"/>
        </w:rPr>
        <w:t xml:space="preserve"> (Goodman 2013). </w:t>
      </w:r>
      <w:r w:rsidR="00F94769">
        <w:rPr>
          <w:lang w:eastAsia="en-GB"/>
        </w:rPr>
        <w:t xml:space="preserve">Such historical references foreground the internationalist anti-colonial struggles of the time, which often saw oppression as intrinsic to the nation-states which they opposed, building forms of political solidarity and community which sought to dislodge such structures. </w:t>
      </w:r>
      <w:r w:rsidR="00BB1E63">
        <w:rPr>
          <w:lang w:eastAsia="en-GB"/>
        </w:rPr>
        <w:t>Based in scenes such as the ‘May Day rally’</w:t>
      </w:r>
      <w:r w:rsidR="001A3E38">
        <w:rPr>
          <w:lang w:eastAsia="en-GB"/>
        </w:rPr>
        <w:t xml:space="preserve">, </w:t>
      </w:r>
      <w:r w:rsidR="00BB1E63">
        <w:rPr>
          <w:lang w:eastAsia="en-GB"/>
        </w:rPr>
        <w:t xml:space="preserve">spaces of communal joy in protest, song and </w:t>
      </w:r>
      <w:r w:rsidR="009E4F46">
        <w:rPr>
          <w:lang w:eastAsia="en-GB"/>
        </w:rPr>
        <w:t xml:space="preserve">political education, the basis of such </w:t>
      </w:r>
      <w:proofErr w:type="spellStart"/>
      <w:r w:rsidR="009E4F46">
        <w:rPr>
          <w:lang w:eastAsia="en-GB"/>
        </w:rPr>
        <w:t>collectivities</w:t>
      </w:r>
      <w:proofErr w:type="spellEnd"/>
      <w:r w:rsidR="009E4F46">
        <w:rPr>
          <w:lang w:eastAsia="en-GB"/>
        </w:rPr>
        <w:t xml:space="preserve"> is firmly rooted in an international outlook </w:t>
      </w:r>
      <w:r w:rsidR="00666853">
        <w:rPr>
          <w:lang w:eastAsia="en-GB"/>
        </w:rPr>
        <w:t>and</w:t>
      </w:r>
      <w:r w:rsidR="009E4F46">
        <w:rPr>
          <w:lang w:eastAsia="en-GB"/>
        </w:rPr>
        <w:t xml:space="preserve"> shared political perspectives which defy containment within a national context. </w:t>
      </w:r>
      <w:r w:rsidR="00314F19">
        <w:rPr>
          <w:lang w:eastAsia="en-GB"/>
        </w:rPr>
        <w:t xml:space="preserve">Writing that ‘nobody knew’ about her parent’s political activities, something which ‘The Adoption Papers’ also confirms when her parents have to hide </w:t>
      </w:r>
      <w:r w:rsidR="0070515F">
        <w:rPr>
          <w:lang w:eastAsia="en-GB"/>
        </w:rPr>
        <w:t xml:space="preserve">copies of </w:t>
      </w:r>
      <w:r w:rsidR="0070515F">
        <w:t xml:space="preserve">Marxist literature as well as a ‘poster of Paul Robeson’ in order to be accepted as </w:t>
      </w:r>
      <w:r w:rsidR="00736B69">
        <w:t>legal</w:t>
      </w:r>
      <w:r w:rsidR="0070515F">
        <w:t xml:space="preserve"> adopters, Kay notes how such political conviction</w:t>
      </w:r>
      <w:r w:rsidR="005037D8">
        <w:t>s</w:t>
      </w:r>
      <w:r w:rsidR="0070515F">
        <w:t xml:space="preserve"> and internationalist </w:t>
      </w:r>
      <w:r w:rsidR="00B925D1">
        <w:t>solidarities</w:t>
      </w:r>
      <w:r w:rsidR="0070515F">
        <w:t xml:space="preserve"> have often had to </w:t>
      </w:r>
      <w:r w:rsidR="005037D8">
        <w:t>guard</w:t>
      </w:r>
      <w:r w:rsidR="0070515F">
        <w:t xml:space="preserve"> </w:t>
      </w:r>
      <w:r w:rsidR="005037D8">
        <w:t>such</w:t>
      </w:r>
      <w:r w:rsidR="0070515F">
        <w:t xml:space="preserve"> allegiance</w:t>
      </w:r>
      <w:r w:rsidR="005037D8">
        <w:t>s</w:t>
      </w:r>
      <w:r w:rsidR="0070515F">
        <w:t xml:space="preserve"> </w:t>
      </w:r>
      <w:r w:rsidR="005037D8">
        <w:t xml:space="preserve">from exposure in the state </w:t>
      </w:r>
      <w:r w:rsidR="00971C63">
        <w:t>(Kay</w:t>
      </w:r>
      <w:r w:rsidR="00666853">
        <w:t xml:space="preserve"> </w:t>
      </w:r>
      <w:r w:rsidR="00971C63">
        <w:t>1991:</w:t>
      </w:r>
      <w:r w:rsidR="00705DF0">
        <w:t xml:space="preserve"> </w:t>
      </w:r>
      <w:r w:rsidR="00971C63">
        <w:t>15)</w:t>
      </w:r>
      <w:r w:rsidR="00705DF0">
        <w:t>.</w:t>
      </w:r>
    </w:p>
    <w:p w14:paraId="513215B5" w14:textId="3F996273" w:rsidR="00DE06A4" w:rsidRDefault="00DE06A4" w:rsidP="00705E56">
      <w:pPr>
        <w:spacing w:line="360" w:lineRule="auto"/>
        <w:rPr>
          <w:b/>
          <w:bCs/>
          <w:i/>
          <w:iCs/>
        </w:rPr>
      </w:pPr>
      <w:r>
        <w:rPr>
          <w:b/>
          <w:bCs/>
        </w:rPr>
        <w:t xml:space="preserve">Queer Counter-Community in </w:t>
      </w:r>
      <w:r>
        <w:rPr>
          <w:b/>
          <w:bCs/>
          <w:i/>
          <w:iCs/>
        </w:rPr>
        <w:t>Trumpet</w:t>
      </w:r>
    </w:p>
    <w:p w14:paraId="49C5F003" w14:textId="7B91D3D2" w:rsidR="00AC5845" w:rsidRDefault="00736B69" w:rsidP="00705E56">
      <w:pPr>
        <w:spacing w:line="360" w:lineRule="auto"/>
      </w:pPr>
      <w:r>
        <w:t xml:space="preserve">As this chapter has already noted, philosophers such as Nancy </w:t>
      </w:r>
      <w:r w:rsidR="00666853">
        <w:t xml:space="preserve">have </w:t>
      </w:r>
      <w:del w:id="1" w:author="Peter Ely" w:date="2022-02-15T12:32:00Z">
        <w:r w:rsidR="00666853" w:rsidDel="00717ED0">
          <w:delText>noted</w:delText>
        </w:r>
        <w:r w:rsidDel="00717ED0">
          <w:delText xml:space="preserve"> </w:delText>
        </w:r>
      </w:del>
      <w:ins w:id="2" w:author="Peter Ely" w:date="2022-02-15T12:32:00Z">
        <w:r w:rsidR="00717ED0">
          <w:t>argued</w:t>
        </w:r>
        <w:r w:rsidR="00717ED0">
          <w:t xml:space="preserve"> </w:t>
        </w:r>
      </w:ins>
      <w:r w:rsidR="00666853">
        <w:t>how</w:t>
      </w:r>
      <w:r>
        <w:t xml:space="preserve"> w</w:t>
      </w:r>
      <w:r w:rsidR="00705E56">
        <w:t>ithin</w:t>
      </w:r>
      <w:r w:rsidR="003B153D">
        <w:t xml:space="preserve"> t</w:t>
      </w:r>
      <w:r w:rsidR="00DE06A4" w:rsidRPr="00DE06A4">
        <w:t>he nation-state</w:t>
      </w:r>
      <w:r w:rsidR="00705E56">
        <w:t xml:space="preserve"> </w:t>
      </w:r>
      <w:r w:rsidR="00666853">
        <w:t>social relations</w:t>
      </w:r>
      <w:r w:rsidR="00705E56">
        <w:t xml:space="preserve"> </w:t>
      </w:r>
      <w:r w:rsidR="00666853">
        <w:t>are</w:t>
      </w:r>
      <w:r w:rsidR="003B153D">
        <w:t xml:space="preserve"> consistently</w:t>
      </w:r>
      <w:r w:rsidR="00DE06A4" w:rsidRPr="00DE06A4">
        <w:t xml:space="preserve"> </w:t>
      </w:r>
      <w:r w:rsidR="00705E56">
        <w:t>‘put to work</w:t>
      </w:r>
      <w:r>
        <w:t>’</w:t>
      </w:r>
      <w:r w:rsidR="00666853">
        <w:t xml:space="preserve"> </w:t>
      </w:r>
      <w:r>
        <w:t>and</w:t>
      </w:r>
      <w:r w:rsidR="00705E56">
        <w:t xml:space="preserve"> subordinated to the status of reproducing a single, national community.  M</w:t>
      </w:r>
      <w:r w:rsidR="003B153D" w:rsidRPr="00DE06A4">
        <w:t>odes of affinity that exceed</w:t>
      </w:r>
      <w:r w:rsidR="003B153D">
        <w:t xml:space="preserve"> or resist this </w:t>
      </w:r>
      <w:r w:rsidR="00DE06A4">
        <w:t xml:space="preserve">are </w:t>
      </w:r>
      <w:r w:rsidR="00705E56">
        <w:t>therefore often</w:t>
      </w:r>
      <w:r w:rsidR="005037D8">
        <w:t xml:space="preserve"> possible</w:t>
      </w:r>
      <w:r w:rsidR="00705E56">
        <w:t xml:space="preserve"> only</w:t>
      </w:r>
      <w:r w:rsidR="005037D8">
        <w:t xml:space="preserve"> in a context of relative secrecy. As Jackie Kay’s account of her parents’ </w:t>
      </w:r>
      <w:r w:rsidR="00666853">
        <w:t>concealing</w:t>
      </w:r>
      <w:r w:rsidR="005037D8">
        <w:t xml:space="preserve"> of their Communist politics demonstrates, communities which develop modes of solidarity or relationality which are incompatible with the state’s </w:t>
      </w:r>
      <w:r w:rsidR="00C50BBF">
        <w:t>projection of legitimate</w:t>
      </w:r>
      <w:r w:rsidR="00705E56">
        <w:t xml:space="preserve"> </w:t>
      </w:r>
      <w:r w:rsidR="005037D8">
        <w:t>community must often guard themselves from exposure in a hostile or even dangerous sociality</w:t>
      </w:r>
      <w:r w:rsidR="00AC5845">
        <w:t xml:space="preserve">. </w:t>
      </w:r>
      <w:r w:rsidR="00DE007C">
        <w:t>Daniel</w:t>
      </w:r>
      <w:r w:rsidR="00486337">
        <w:t xml:space="preserve"> Loick theorizes such communities</w:t>
      </w:r>
      <w:r w:rsidR="00971C63">
        <w:t xml:space="preserve"> </w:t>
      </w:r>
      <w:r w:rsidR="00486337">
        <w:t>through the paradigm of the ‘counter-community’</w:t>
      </w:r>
      <w:r w:rsidR="00971C63">
        <w:t>, taking queer, migrant and feminist social movements as exemplary of this trend</w:t>
      </w:r>
      <w:r w:rsidR="000352B3">
        <w:t xml:space="preserve">. </w:t>
      </w:r>
      <w:r w:rsidR="00BA7864">
        <w:t>Counter-</w:t>
      </w:r>
      <w:r>
        <w:t>communities</w:t>
      </w:r>
      <w:r w:rsidR="000352B3">
        <w:t xml:space="preserve"> are</w:t>
      </w:r>
      <w:r w:rsidR="00486337">
        <w:t xml:space="preserve"> composed of ‘subjugated’ </w:t>
      </w:r>
      <w:r w:rsidR="000352B3">
        <w:t>populations</w:t>
      </w:r>
      <w:r w:rsidR="00486337">
        <w:t xml:space="preserve"> which exists at a necessary ‘distance[e] from dominant social structure’ such as in ‘oppositional subcultures and scenes, political movements and parties’ or as alternative modes of </w:t>
      </w:r>
      <w:r w:rsidR="00486337">
        <w:lastRenderedPageBreak/>
        <w:t>‘kinship’</w:t>
      </w:r>
      <w:r w:rsidR="00705DF0">
        <w:t xml:space="preserve"> (23). </w:t>
      </w:r>
      <w:r w:rsidR="00486337">
        <w:t>Despite their marginal status and fragility as communities, Lo</w:t>
      </w:r>
      <w:r w:rsidR="0073752B">
        <w:t>ic</w:t>
      </w:r>
      <w:r w:rsidR="00486337">
        <w:t>k draws on</w:t>
      </w:r>
      <w:r w:rsidR="0073752B">
        <w:t xml:space="preserve"> </w:t>
      </w:r>
      <w:r w:rsidR="00BA7864">
        <w:t xml:space="preserve">the work of </w:t>
      </w:r>
      <w:r w:rsidR="0073752B">
        <w:t>queer theorists</w:t>
      </w:r>
      <w:r w:rsidR="00486337">
        <w:t xml:space="preserve"> Michael </w:t>
      </w:r>
      <w:r w:rsidR="0073752B">
        <w:t>Warner</w:t>
      </w:r>
      <w:r w:rsidR="00486337">
        <w:t xml:space="preserve"> and Lauren Berlant</w:t>
      </w:r>
      <w:r w:rsidR="00BA7864">
        <w:t xml:space="preserve"> </w:t>
      </w:r>
      <w:r w:rsidR="0073752B">
        <w:t xml:space="preserve">to demonstrate how such communities </w:t>
      </w:r>
      <w:r w:rsidR="00642F0C">
        <w:t>are able to</w:t>
      </w:r>
      <w:r w:rsidR="000352B3">
        <w:t xml:space="preserve"> </w:t>
      </w:r>
      <w:r w:rsidR="0073752B">
        <w:t>imaginatively recreate social bonds beyond was Nancy cal</w:t>
      </w:r>
      <w:r w:rsidR="00971C63">
        <w:t>ls</w:t>
      </w:r>
      <w:r w:rsidR="0073752B">
        <w:t xml:space="preserve"> their ‘operative’ function which subordinates them to the logic of the state</w:t>
      </w:r>
      <w:r w:rsidR="00705DF0">
        <w:t xml:space="preserve"> (Nancy 1991).</w:t>
      </w:r>
      <w:r w:rsidR="0073752B">
        <w:t xml:space="preserve"> </w:t>
      </w:r>
      <w:r w:rsidR="00642F0C">
        <w:t xml:space="preserve">Counter-communities can also, for Loick, </w:t>
      </w:r>
      <w:r w:rsidR="0073752B">
        <w:t xml:space="preserve">engage in </w:t>
      </w:r>
      <w:r w:rsidR="005A56D5">
        <w:t>a form of</w:t>
      </w:r>
      <w:r w:rsidR="0073752B">
        <w:t xml:space="preserve"> ‘world-making’</w:t>
      </w:r>
      <w:r w:rsidR="00445BCF">
        <w:t xml:space="preserve"> that </w:t>
      </w:r>
      <w:r w:rsidR="005A56D5">
        <w:t>works beyond ‘</w:t>
      </w:r>
      <w:r w:rsidR="0073752B">
        <w:t>all forms of familial or national identity formation’</w:t>
      </w:r>
      <w:r w:rsidR="00705DF0">
        <w:t xml:space="preserve"> (Berlant and Warner 1998:</w:t>
      </w:r>
      <w:r w:rsidR="005C7F98">
        <w:t xml:space="preserve"> </w:t>
      </w:r>
      <w:r w:rsidR="00705DF0">
        <w:t>558; Loick: 19).</w:t>
      </w:r>
      <w:r w:rsidR="005C7F98">
        <w:t xml:space="preserve"> </w:t>
      </w:r>
      <w:r w:rsidR="005A56D5">
        <w:t>This</w:t>
      </w:r>
      <w:r w:rsidR="000352B3">
        <w:t xml:space="preserve"> process of world-making</w:t>
      </w:r>
      <w:r w:rsidR="0073752B">
        <w:t xml:space="preserve"> is marked by ‘an irreducible openness and a becoming’</w:t>
      </w:r>
      <w:r w:rsidR="000352B3">
        <w:t xml:space="preserve">, inventing </w:t>
      </w:r>
      <w:r w:rsidR="005A56D5">
        <w:t>alternative modes of sociality beyond the exclusions and normativity of the nation-state</w:t>
      </w:r>
      <w:r w:rsidR="005C7F98">
        <w:t xml:space="preserve"> (Loick: 19).</w:t>
      </w:r>
      <w:r w:rsidR="00AC5845">
        <w:t xml:space="preserve"> Crucially, such inventive forms of community are ‘neither compensatory nor deficient, but antagonistic and thus transcendent’ in relation to the dominant mode of national community. They do not ask for </w:t>
      </w:r>
      <w:r w:rsidR="00BA7864">
        <w:t>‘</w:t>
      </w:r>
      <w:r w:rsidR="00AC5845">
        <w:t>integration to the existing order but its abolition’ (Loick: 4).</w:t>
      </w:r>
    </w:p>
    <w:p w14:paraId="08FA5723" w14:textId="73E8816B" w:rsidR="00E1434B" w:rsidRDefault="005A56D5" w:rsidP="00705E56">
      <w:pPr>
        <w:spacing w:line="360" w:lineRule="auto"/>
        <w:rPr>
          <w:rFonts w:cstheme="minorHAnsi"/>
        </w:rPr>
      </w:pPr>
      <w:r>
        <w:t xml:space="preserve">Although this chapter has thus drawn on Kay’s poetry to unearth tendencies in her work which are critical of the restrictions of a nationalist, state multiculturalism, it is her novels, most notably </w:t>
      </w:r>
      <w:r>
        <w:rPr>
          <w:i/>
          <w:iCs/>
        </w:rPr>
        <w:t xml:space="preserve">Trumpet, </w:t>
      </w:r>
      <w:r>
        <w:t xml:space="preserve">which </w:t>
      </w:r>
      <w:r w:rsidR="004B470C">
        <w:t>offer her most incisive</w:t>
      </w:r>
      <w:r>
        <w:t xml:space="preserve"> </w:t>
      </w:r>
      <w:r w:rsidR="004B470C">
        <w:t>reimagining</w:t>
      </w:r>
      <w:r>
        <w:t xml:space="preserve"> of community</w:t>
      </w:r>
      <w:r w:rsidR="004B470C">
        <w:t xml:space="preserve">. </w:t>
      </w:r>
      <w:bookmarkStart w:id="3" w:name="_Hlk86351629"/>
      <w:r w:rsidR="004B470C">
        <w:t>Fiction is well suited to the process of</w:t>
      </w:r>
      <w:r w:rsidR="00BA7864">
        <w:t xml:space="preserve"> radical</w:t>
      </w:r>
      <w:r w:rsidR="004B470C">
        <w:t xml:space="preserve"> world-making, </w:t>
      </w:r>
      <w:r w:rsidR="00CE28BF">
        <w:t xml:space="preserve">offering a </w:t>
      </w:r>
      <w:r w:rsidR="00B13803">
        <w:t>generative</w:t>
      </w:r>
      <w:r w:rsidR="00CE28BF">
        <w:t xml:space="preserve"> space where</w:t>
      </w:r>
      <w:r w:rsidR="004B470C">
        <w:t xml:space="preserve"> marginal forms of community can be explored and new modes of affinity can </w:t>
      </w:r>
      <w:r w:rsidR="002F1878">
        <w:t xml:space="preserve">be </w:t>
      </w:r>
      <w:r w:rsidR="00E339CB">
        <w:t>captured</w:t>
      </w:r>
      <w:r w:rsidR="004B470C">
        <w:t xml:space="preserve">. </w:t>
      </w:r>
      <w:bookmarkEnd w:id="3"/>
      <w:r w:rsidR="00445BCF">
        <w:rPr>
          <w:rFonts w:cstheme="minorHAnsi"/>
          <w:i/>
          <w:iCs/>
        </w:rPr>
        <w:t>Trumpet</w:t>
      </w:r>
      <w:r w:rsidR="00B12AFB">
        <w:rPr>
          <w:rFonts w:cstheme="minorHAnsi"/>
        </w:rPr>
        <w:t xml:space="preserve"> is</w:t>
      </w:r>
      <w:r w:rsidR="00B12AFB" w:rsidRPr="00D426B9">
        <w:rPr>
          <w:rFonts w:cstheme="minorHAnsi"/>
        </w:rPr>
        <w:t xml:space="preserve"> a fictional rewriting of the</w:t>
      </w:r>
      <w:r w:rsidR="00971C63">
        <w:rPr>
          <w:rFonts w:cstheme="minorHAnsi"/>
        </w:rPr>
        <w:t xml:space="preserve"> </w:t>
      </w:r>
      <w:r w:rsidR="00B12AFB" w:rsidRPr="00D426B9">
        <w:rPr>
          <w:rFonts w:cstheme="minorHAnsi"/>
        </w:rPr>
        <w:t>life of jazz trumpeter Billy</w:t>
      </w:r>
      <w:r w:rsidR="00B12AFB">
        <w:rPr>
          <w:rFonts w:cstheme="minorHAnsi"/>
        </w:rPr>
        <w:t xml:space="preserve"> Tipton</w:t>
      </w:r>
      <w:r w:rsidR="00CE28BF">
        <w:rPr>
          <w:rFonts w:cstheme="minorHAnsi"/>
        </w:rPr>
        <w:t>, who, upon his</w:t>
      </w:r>
      <w:r w:rsidR="002F1878">
        <w:rPr>
          <w:rFonts w:cstheme="minorHAnsi"/>
        </w:rPr>
        <w:t xml:space="preserve"> death,</w:t>
      </w:r>
      <w:r w:rsidR="00B12AFB" w:rsidRPr="00D426B9">
        <w:rPr>
          <w:rFonts w:cstheme="minorHAnsi"/>
        </w:rPr>
        <w:t xml:space="preserve"> </w:t>
      </w:r>
      <w:r w:rsidR="00CE28BF">
        <w:rPr>
          <w:rFonts w:cstheme="minorHAnsi"/>
        </w:rPr>
        <w:t>was</w:t>
      </w:r>
      <w:r w:rsidR="00B12AFB" w:rsidRPr="00D426B9">
        <w:rPr>
          <w:rFonts w:cstheme="minorHAnsi"/>
        </w:rPr>
        <w:t xml:space="preserve"> revealed </w:t>
      </w:r>
      <w:r w:rsidR="00B13803">
        <w:rPr>
          <w:rFonts w:cstheme="minorHAnsi"/>
        </w:rPr>
        <w:t>to</w:t>
      </w:r>
      <w:r w:rsidR="00B12AFB" w:rsidRPr="00D426B9">
        <w:rPr>
          <w:rFonts w:cstheme="minorHAnsi"/>
        </w:rPr>
        <w:t xml:space="preserve"> </w:t>
      </w:r>
      <w:r w:rsidR="00CE28BF">
        <w:rPr>
          <w:rFonts w:cstheme="minorHAnsi"/>
        </w:rPr>
        <w:t xml:space="preserve">have been </w:t>
      </w:r>
      <w:r w:rsidR="00B12AFB" w:rsidRPr="00D426B9">
        <w:rPr>
          <w:rFonts w:cstheme="minorHAnsi"/>
        </w:rPr>
        <w:t>born a woman</w:t>
      </w:r>
      <w:r w:rsidR="00CE28BF">
        <w:rPr>
          <w:rFonts w:cstheme="minorHAnsi"/>
        </w:rPr>
        <w:t xml:space="preserve">. </w:t>
      </w:r>
      <w:r w:rsidR="00445BCF">
        <w:rPr>
          <w:rFonts w:cstheme="minorHAnsi"/>
        </w:rPr>
        <w:t>Likewise,</w:t>
      </w:r>
      <w:r w:rsidR="002F1878">
        <w:rPr>
          <w:rFonts w:cstheme="minorHAnsi"/>
        </w:rPr>
        <w:t xml:space="preserve"> this is the situation for the protagonist of </w:t>
      </w:r>
      <w:r w:rsidR="00445BCF" w:rsidRPr="00445BCF">
        <w:rPr>
          <w:rFonts w:cstheme="minorHAnsi"/>
        </w:rPr>
        <w:t>Kay’s novel</w:t>
      </w:r>
      <w:r w:rsidR="002F1878">
        <w:rPr>
          <w:rFonts w:cstheme="minorHAnsi"/>
          <w:i/>
          <w:iCs/>
        </w:rPr>
        <w:t xml:space="preserve"> </w:t>
      </w:r>
      <w:r w:rsidR="002F1878" w:rsidRPr="002F1878">
        <w:rPr>
          <w:rFonts w:cstheme="minorHAnsi"/>
        </w:rPr>
        <w:t>Joss Moody</w:t>
      </w:r>
      <w:r w:rsidR="002F1878">
        <w:rPr>
          <w:rFonts w:cstheme="minorHAnsi"/>
          <w:i/>
          <w:iCs/>
        </w:rPr>
        <w:t xml:space="preserve">, </w:t>
      </w:r>
      <w:r w:rsidR="002F1878">
        <w:rPr>
          <w:rFonts w:cstheme="minorHAnsi"/>
        </w:rPr>
        <w:t xml:space="preserve">who is </w:t>
      </w:r>
      <w:r w:rsidR="00445BCF">
        <w:rPr>
          <w:rFonts w:cstheme="minorHAnsi"/>
        </w:rPr>
        <w:t>reimagined</w:t>
      </w:r>
      <w:r w:rsidR="002F1878">
        <w:rPr>
          <w:rFonts w:cstheme="minorHAnsi"/>
        </w:rPr>
        <w:t xml:space="preserve"> as a black man living in Scotland</w:t>
      </w:r>
      <w:r w:rsidR="00CE28BF">
        <w:rPr>
          <w:rFonts w:cstheme="minorHAnsi"/>
        </w:rPr>
        <w:t>, with the narrative told from the</w:t>
      </w:r>
      <w:r w:rsidR="00CE28BF" w:rsidRPr="00D426B9">
        <w:rPr>
          <w:rFonts w:cstheme="minorHAnsi"/>
        </w:rPr>
        <w:t xml:space="preserve"> perspective of his ex-wife, son, mother, various officials (a registrar, doctor and funeral director), old friends and band members, as well as an unauthorized biographer and reporter named Sophie Stones</w:t>
      </w:r>
      <w:r w:rsidR="005C7F98">
        <w:rPr>
          <w:rFonts w:cstheme="minorHAnsi"/>
        </w:rPr>
        <w:t>.</w:t>
      </w:r>
      <w:r w:rsidR="002F1878">
        <w:rPr>
          <w:rFonts w:cstheme="minorHAnsi"/>
        </w:rPr>
        <w:t xml:space="preserve"> </w:t>
      </w:r>
      <w:r w:rsidR="00445BCF">
        <w:rPr>
          <w:rFonts w:cstheme="minorHAnsi"/>
        </w:rPr>
        <w:t>The novel n</w:t>
      </w:r>
      <w:r w:rsidR="002F1878">
        <w:rPr>
          <w:rFonts w:cstheme="minorHAnsi"/>
        </w:rPr>
        <w:t>avigat</w:t>
      </w:r>
      <w:r w:rsidR="00445BCF">
        <w:rPr>
          <w:rFonts w:cstheme="minorHAnsi"/>
        </w:rPr>
        <w:t>es</w:t>
      </w:r>
      <w:r w:rsidR="002F1878">
        <w:rPr>
          <w:rFonts w:cstheme="minorHAnsi"/>
        </w:rPr>
        <w:t xml:space="preserve"> a social landscape where trans identities are not only unintelligible to many, but provoke hostility, prejudice </w:t>
      </w:r>
      <w:r w:rsidR="00CE28BF">
        <w:rPr>
          <w:rFonts w:cstheme="minorHAnsi"/>
        </w:rPr>
        <w:t xml:space="preserve">and </w:t>
      </w:r>
      <w:r w:rsidR="002F1878">
        <w:rPr>
          <w:rFonts w:cstheme="minorHAnsi"/>
        </w:rPr>
        <w:t xml:space="preserve">misrecognition from the institutions of the </w:t>
      </w:r>
      <w:r w:rsidR="00E1434B">
        <w:rPr>
          <w:rFonts w:cstheme="minorHAnsi"/>
        </w:rPr>
        <w:t>state</w:t>
      </w:r>
      <w:r w:rsidR="00B13803">
        <w:rPr>
          <w:rFonts w:cstheme="minorHAnsi"/>
        </w:rPr>
        <w:t xml:space="preserve">, necessitating retreat and secrecy in relation to broader sociality.  </w:t>
      </w:r>
    </w:p>
    <w:p w14:paraId="49118F14" w14:textId="51858C81" w:rsidR="007F2C82" w:rsidRPr="00AC5845" w:rsidRDefault="00C5297B" w:rsidP="00705E56">
      <w:pPr>
        <w:spacing w:line="360" w:lineRule="auto"/>
      </w:pPr>
      <w:r>
        <w:rPr>
          <w:rFonts w:cstheme="minorHAnsi"/>
        </w:rPr>
        <w:t xml:space="preserve">The starting passage </w:t>
      </w:r>
      <w:r w:rsidR="00E1434B">
        <w:rPr>
          <w:rFonts w:cstheme="minorHAnsi"/>
        </w:rPr>
        <w:t>is told from the perspective of</w:t>
      </w:r>
      <w:r>
        <w:rPr>
          <w:rFonts w:cstheme="minorHAnsi"/>
        </w:rPr>
        <w:t xml:space="preserve"> Millie </w:t>
      </w:r>
      <w:r w:rsidR="00E1434B">
        <w:rPr>
          <w:rFonts w:cstheme="minorHAnsi"/>
        </w:rPr>
        <w:t>Moody, the wife of the recently departed Joss, who is hiding from</w:t>
      </w:r>
      <w:r w:rsidR="00DF0CD2">
        <w:rPr>
          <w:rFonts w:cstheme="minorHAnsi"/>
        </w:rPr>
        <w:t xml:space="preserve"> reporters and photographer outside her </w:t>
      </w:r>
      <w:r>
        <w:rPr>
          <w:rFonts w:cstheme="minorHAnsi"/>
        </w:rPr>
        <w:t>window. Throughout the novel</w:t>
      </w:r>
      <w:r w:rsidR="00E1434B">
        <w:rPr>
          <w:rFonts w:cstheme="minorHAnsi"/>
        </w:rPr>
        <w:t>,</w:t>
      </w:r>
      <w:r>
        <w:rPr>
          <w:rFonts w:cstheme="minorHAnsi"/>
        </w:rPr>
        <w:t xml:space="preserve"> </w:t>
      </w:r>
      <w:r w:rsidR="00B13803">
        <w:rPr>
          <w:rFonts w:cstheme="minorHAnsi"/>
        </w:rPr>
        <w:t>an</w:t>
      </w:r>
      <w:r>
        <w:rPr>
          <w:rFonts w:cstheme="minorHAnsi"/>
        </w:rPr>
        <w:t xml:space="preserve"> </w:t>
      </w:r>
      <w:r w:rsidR="00033EAA">
        <w:rPr>
          <w:rFonts w:cstheme="minorHAnsi"/>
        </w:rPr>
        <w:t xml:space="preserve">insidious ‘they’ of intrusive sociality are </w:t>
      </w:r>
      <w:r w:rsidR="00E1434B">
        <w:rPr>
          <w:rFonts w:cstheme="minorHAnsi"/>
        </w:rPr>
        <w:t>spectrally</w:t>
      </w:r>
      <w:r w:rsidR="00033EAA">
        <w:rPr>
          <w:rFonts w:cstheme="minorHAnsi"/>
        </w:rPr>
        <w:t xml:space="preserve"> present, </w:t>
      </w:r>
      <w:r w:rsidR="00E339CB">
        <w:rPr>
          <w:rFonts w:cstheme="minorHAnsi"/>
        </w:rPr>
        <w:t>consistently</w:t>
      </w:r>
      <w:r w:rsidR="00DF0CD2" w:rsidRPr="00D426B9">
        <w:rPr>
          <w:rFonts w:cstheme="minorHAnsi"/>
        </w:rPr>
        <w:t xml:space="preserve"> </w:t>
      </w:r>
      <w:r w:rsidRPr="00D426B9">
        <w:rPr>
          <w:rFonts w:cstheme="minorHAnsi"/>
        </w:rPr>
        <w:t>confront</w:t>
      </w:r>
      <w:r w:rsidR="00E1434B">
        <w:rPr>
          <w:rFonts w:cstheme="minorHAnsi"/>
        </w:rPr>
        <w:t>ing Millie</w:t>
      </w:r>
      <w:r w:rsidRPr="00D426B9">
        <w:rPr>
          <w:rFonts w:cstheme="minorHAnsi"/>
        </w:rPr>
        <w:t xml:space="preserve"> </w:t>
      </w:r>
      <w:r>
        <w:rPr>
          <w:rFonts w:cstheme="minorHAnsi"/>
        </w:rPr>
        <w:t>with</w:t>
      </w:r>
      <w:r w:rsidR="00DF0CD2" w:rsidRPr="00D426B9">
        <w:rPr>
          <w:rFonts w:cstheme="minorHAnsi"/>
        </w:rPr>
        <w:t xml:space="preserve"> the difficulty of recognition in a landscape which wishes to instrumentalize her life with Joss Moody </w:t>
      </w:r>
      <w:r w:rsidR="00B13803">
        <w:rPr>
          <w:rFonts w:cstheme="minorHAnsi"/>
        </w:rPr>
        <w:t xml:space="preserve">through </w:t>
      </w:r>
      <w:r w:rsidR="00DF0CD2" w:rsidRPr="00D426B9">
        <w:rPr>
          <w:rFonts w:cstheme="minorHAnsi"/>
        </w:rPr>
        <w:t>sensationalist exposure:</w:t>
      </w:r>
      <w:r w:rsidR="00DF0CD2">
        <w:rPr>
          <w:rFonts w:cstheme="minorHAnsi"/>
        </w:rPr>
        <w:t xml:space="preserve"> </w:t>
      </w:r>
      <w:r w:rsidR="00DF0CD2" w:rsidRPr="00D426B9">
        <w:rPr>
          <w:rFonts w:cstheme="minorHAnsi"/>
        </w:rPr>
        <w:t>‘No doubt they will call me a lesbian. They will find words to fit onto me. Words that don’t fit me. Words that don’t fit Joss’</w:t>
      </w:r>
      <w:r w:rsidR="005C7F98">
        <w:rPr>
          <w:rFonts w:cstheme="minorHAnsi"/>
        </w:rPr>
        <w:t xml:space="preserve"> (</w:t>
      </w:r>
      <w:r w:rsidR="00EC1B0A">
        <w:rPr>
          <w:rFonts w:cstheme="minorHAnsi"/>
        </w:rPr>
        <w:t xml:space="preserve">Kay 2008: </w:t>
      </w:r>
      <w:r w:rsidR="005C7F98">
        <w:rPr>
          <w:rFonts w:cstheme="minorHAnsi"/>
        </w:rPr>
        <w:t xml:space="preserve">154). </w:t>
      </w:r>
      <w:r w:rsidR="00DF0CD2">
        <w:rPr>
          <w:rFonts w:cstheme="minorHAnsi"/>
        </w:rPr>
        <w:t>Millie’s relationship with Joss</w:t>
      </w:r>
      <w:r w:rsidR="00033EAA">
        <w:rPr>
          <w:rFonts w:cstheme="minorHAnsi"/>
        </w:rPr>
        <w:t xml:space="preserve"> in the novel </w:t>
      </w:r>
      <w:r w:rsidR="00DF0CD2">
        <w:rPr>
          <w:rFonts w:cstheme="minorHAnsi"/>
        </w:rPr>
        <w:t xml:space="preserve">is unintelligible for most </w:t>
      </w:r>
      <w:r w:rsidR="00E339CB">
        <w:rPr>
          <w:rFonts w:cstheme="minorHAnsi"/>
        </w:rPr>
        <w:t xml:space="preserve">people </w:t>
      </w:r>
      <w:r w:rsidR="00DF0CD2">
        <w:rPr>
          <w:rFonts w:cstheme="minorHAnsi"/>
        </w:rPr>
        <w:t xml:space="preserve">she encounters, rendered ‘unreal’ in the symbolic landscape of state kinship which does not recognize trans identities, and </w:t>
      </w:r>
      <w:r w:rsidR="007F2C82">
        <w:rPr>
          <w:rFonts w:cstheme="minorHAnsi"/>
        </w:rPr>
        <w:t>in so doing</w:t>
      </w:r>
      <w:r w:rsidR="00DF0CD2">
        <w:rPr>
          <w:rFonts w:cstheme="minorHAnsi"/>
        </w:rPr>
        <w:t xml:space="preserve"> construe</w:t>
      </w:r>
      <w:r w:rsidR="007F2C82">
        <w:rPr>
          <w:rFonts w:cstheme="minorHAnsi"/>
        </w:rPr>
        <w:t>s her relationship as ‘lesbian’ and therefore illegal and illegitimate: ‘</w:t>
      </w:r>
      <w:r w:rsidR="007F2C82" w:rsidRPr="00D426B9">
        <w:rPr>
          <w:rFonts w:cstheme="minorHAnsi"/>
        </w:rPr>
        <w:t>Each time I look at the photographs in the papers, I look unreal. I look unlike the memory of myself</w:t>
      </w:r>
      <w:r w:rsidR="005C7F98">
        <w:rPr>
          <w:rFonts w:cstheme="minorHAnsi"/>
        </w:rPr>
        <w:t xml:space="preserve"> (1).</w:t>
      </w:r>
      <w:r w:rsidR="007F2C82">
        <w:rPr>
          <w:rFonts w:cstheme="minorHAnsi"/>
        </w:rPr>
        <w:t xml:space="preserve"> </w:t>
      </w:r>
      <w:r w:rsidR="007F2C82" w:rsidRPr="00D426B9">
        <w:rPr>
          <w:rFonts w:cstheme="minorHAnsi"/>
        </w:rPr>
        <w:t xml:space="preserve">These ‘photographs’ </w:t>
      </w:r>
      <w:r w:rsidR="007F2C82" w:rsidRPr="00D426B9">
        <w:rPr>
          <w:rFonts w:cstheme="minorHAnsi"/>
        </w:rPr>
        <w:lastRenderedPageBreak/>
        <w:t xml:space="preserve">are the visual markers of </w:t>
      </w:r>
      <w:r w:rsidR="007F2C82">
        <w:rPr>
          <w:rFonts w:cstheme="minorHAnsi"/>
        </w:rPr>
        <w:t>a general</w:t>
      </w:r>
      <w:r w:rsidR="007F2C82" w:rsidRPr="00D426B9">
        <w:rPr>
          <w:rFonts w:cstheme="minorHAnsi"/>
        </w:rPr>
        <w:t xml:space="preserve"> social misrecognition, circulated in an outside environment from which Millie can only retreat</w:t>
      </w:r>
      <w:r w:rsidR="007F2C82">
        <w:rPr>
          <w:rFonts w:cstheme="minorHAnsi"/>
        </w:rPr>
        <w:t xml:space="preserve"> behind her ‘curtain’. Subject to prurient investigation from reporters, and </w:t>
      </w:r>
      <w:r w:rsidR="00C372C1">
        <w:rPr>
          <w:rFonts w:cstheme="minorHAnsi"/>
        </w:rPr>
        <w:t xml:space="preserve">prejudice </w:t>
      </w:r>
      <w:r w:rsidR="007F2C82">
        <w:rPr>
          <w:rFonts w:cstheme="minorHAnsi"/>
        </w:rPr>
        <w:t xml:space="preserve">from many around her, it is only in her remembered relationship with Joss where she can understand her reality: </w:t>
      </w:r>
      <w:r w:rsidR="00EC1B0A">
        <w:rPr>
          <w:rFonts w:cstheme="minorHAnsi"/>
        </w:rPr>
        <w:t>‘</w:t>
      </w:r>
      <w:r w:rsidR="007F2C82" w:rsidRPr="00D426B9">
        <w:rPr>
          <w:rFonts w:eastAsia="Times New Roman" w:cstheme="minorHAnsi"/>
          <w:lang w:eastAsia="en-GB"/>
        </w:rPr>
        <w:t>It was real. We just got on and lived it’</w:t>
      </w:r>
      <w:r w:rsidR="005C7F98">
        <w:rPr>
          <w:rFonts w:eastAsia="Times New Roman" w:cstheme="minorHAnsi"/>
          <w:lang w:eastAsia="en-GB"/>
        </w:rPr>
        <w:t xml:space="preserve"> (125).</w:t>
      </w:r>
    </w:p>
    <w:p w14:paraId="14E29E8D" w14:textId="7877E0EE" w:rsidR="004B470C" w:rsidRDefault="007F2C82" w:rsidP="00705E56">
      <w:pPr>
        <w:spacing w:line="360" w:lineRule="auto"/>
        <w:rPr>
          <w:rFonts w:cstheme="minorHAnsi"/>
        </w:rPr>
      </w:pPr>
      <w:r>
        <w:rPr>
          <w:rFonts w:eastAsia="Times New Roman" w:cstheme="minorHAnsi"/>
          <w:lang w:eastAsia="en-GB"/>
        </w:rPr>
        <w:t>As we see in Loick, the ‘counter-community’ is constituted in its distance from the norms of the state</w:t>
      </w:r>
      <w:r w:rsidR="00C372C1">
        <w:rPr>
          <w:rFonts w:eastAsia="Times New Roman" w:cstheme="minorHAnsi"/>
          <w:lang w:eastAsia="en-GB"/>
        </w:rPr>
        <w:t xml:space="preserve"> to which they are sometimes illegible</w:t>
      </w:r>
      <w:r>
        <w:rPr>
          <w:rFonts w:eastAsia="Times New Roman" w:cstheme="minorHAnsi"/>
          <w:lang w:eastAsia="en-GB"/>
        </w:rPr>
        <w:t xml:space="preserve">, producing modes of life and affinity which </w:t>
      </w:r>
      <w:r w:rsidR="00C372C1">
        <w:rPr>
          <w:rFonts w:eastAsia="Times New Roman" w:cstheme="minorHAnsi"/>
          <w:lang w:eastAsia="en-GB"/>
        </w:rPr>
        <w:t>are incommensurable with its basic structure. The nation-state relies on its ability to ‘</w:t>
      </w:r>
      <w:proofErr w:type="spellStart"/>
      <w:r w:rsidR="00C372C1">
        <w:t>reproduc</w:t>
      </w:r>
      <w:proofErr w:type="spellEnd"/>
      <w:r w:rsidR="00C372C1">
        <w:t>[e] the dominant family ideology’ where the domestic sphere serves the vital function of creating and sustaining new workers for the economy</w:t>
      </w:r>
      <w:r w:rsidR="005C7F98">
        <w:t xml:space="preserve"> (Loick: 10).</w:t>
      </w:r>
      <w:r w:rsidR="00C372C1">
        <w:t xml:space="preserve"> Queer life therefore offers a vital repository for understanding ways of organizing and sustaining communities, relationships and affinities which exist outside of this. In their inability to be fully integrated with the nation-state, they are necessarily constituted as outside and beyond it, overlapping with Nancy’s desire for a community that is ‘inoperative’</w:t>
      </w:r>
      <w:r w:rsidR="000672EE">
        <w:t xml:space="preserve"> through being</w:t>
      </w:r>
      <w:r w:rsidR="00C372C1">
        <w:t xml:space="preserve"> unbound by the work of the nation-state to reproduce itself as an identity</w:t>
      </w:r>
      <w:r w:rsidR="005C7F98">
        <w:t xml:space="preserve"> (Nancy 1991</w:t>
      </w:r>
      <w:r w:rsidR="00B910CF">
        <w:t>: 72</w:t>
      </w:r>
      <w:r w:rsidR="005C7F98">
        <w:t>).</w:t>
      </w:r>
      <w:r w:rsidR="00C372C1">
        <w:t xml:space="preserve"> </w:t>
      </w:r>
      <w:r w:rsidR="000672EE">
        <w:t>Although</w:t>
      </w:r>
      <w:r w:rsidR="00CA64A2">
        <w:t xml:space="preserve"> Joss and Millie’s relationship is</w:t>
      </w:r>
      <w:r w:rsidR="000672EE">
        <w:t xml:space="preserve"> barely itself a community, </w:t>
      </w:r>
      <w:r w:rsidR="00CA64A2">
        <w:t>it is what</w:t>
      </w:r>
      <w:r w:rsidR="000672EE">
        <w:t xml:space="preserve"> Bataille term</w:t>
      </w:r>
      <w:r w:rsidR="00C06444">
        <w:t xml:space="preserve">s </w:t>
      </w:r>
      <w:r w:rsidR="000672EE">
        <w:t>a</w:t>
      </w:r>
      <w:r w:rsidR="000672EE" w:rsidRPr="00D426B9">
        <w:rPr>
          <w:rFonts w:cstheme="minorHAnsi"/>
        </w:rPr>
        <w:t xml:space="preserve"> ‘community of lovers’ </w:t>
      </w:r>
      <w:r w:rsidR="000672EE">
        <w:rPr>
          <w:rFonts w:cstheme="minorHAnsi"/>
        </w:rPr>
        <w:t xml:space="preserve">which </w:t>
      </w:r>
      <w:r w:rsidR="000672EE" w:rsidRPr="00D426B9">
        <w:rPr>
          <w:rFonts w:cstheme="minorHAnsi"/>
        </w:rPr>
        <w:t>functions as a ‘closed community’</w:t>
      </w:r>
      <w:r w:rsidR="000672EE">
        <w:rPr>
          <w:rFonts w:cstheme="minorHAnsi"/>
        </w:rPr>
        <w:t xml:space="preserve"> where </w:t>
      </w:r>
      <w:r w:rsidR="000672EE" w:rsidRPr="00D426B9">
        <w:rPr>
          <w:rFonts w:cstheme="minorHAnsi"/>
        </w:rPr>
        <w:t>lovers share in a bond which is forged through the exclusion of the community in general</w:t>
      </w:r>
      <w:r w:rsidR="005C7F98">
        <w:rPr>
          <w:rFonts w:cstheme="minorHAnsi"/>
        </w:rPr>
        <w:t xml:space="preserve"> (Bataille: 2009: 7).</w:t>
      </w:r>
      <w:r w:rsidR="00A00623">
        <w:rPr>
          <w:rFonts w:cstheme="minorHAnsi"/>
        </w:rPr>
        <w:t xml:space="preserve"> </w:t>
      </w:r>
      <w:r w:rsidR="00394C08">
        <w:rPr>
          <w:rFonts w:cstheme="minorHAnsi"/>
        </w:rPr>
        <w:t xml:space="preserve">For Maurice </w:t>
      </w:r>
      <w:proofErr w:type="spellStart"/>
      <w:r w:rsidR="00394C08">
        <w:rPr>
          <w:rFonts w:cstheme="minorHAnsi"/>
        </w:rPr>
        <w:t>Blanchot</w:t>
      </w:r>
      <w:proofErr w:type="spellEnd"/>
      <w:r w:rsidR="00394C08">
        <w:rPr>
          <w:rFonts w:cstheme="minorHAnsi"/>
        </w:rPr>
        <w:t xml:space="preserve">, </w:t>
      </w:r>
      <w:r w:rsidR="00C06444">
        <w:rPr>
          <w:rFonts w:cstheme="minorHAnsi"/>
        </w:rPr>
        <w:t>who draws on</w:t>
      </w:r>
      <w:r w:rsidR="00394C08">
        <w:rPr>
          <w:rFonts w:cstheme="minorHAnsi"/>
        </w:rPr>
        <w:t xml:space="preserve"> Bat</w:t>
      </w:r>
      <w:r w:rsidR="00CA64A2">
        <w:rPr>
          <w:rFonts w:cstheme="minorHAnsi"/>
        </w:rPr>
        <w:t>ai</w:t>
      </w:r>
      <w:r w:rsidR="00394C08">
        <w:rPr>
          <w:rFonts w:cstheme="minorHAnsi"/>
        </w:rPr>
        <w:t xml:space="preserve">lle, the community of lovers is constituted through the </w:t>
      </w:r>
      <w:r w:rsidR="00394C08" w:rsidRPr="00D426B9">
        <w:rPr>
          <w:rFonts w:cstheme="minorHAnsi"/>
        </w:rPr>
        <w:t xml:space="preserve">‘oblivion of the world: the affirmation of a relationship so singular’ that it exceeds </w:t>
      </w:r>
      <w:r w:rsidR="00394C08">
        <w:rPr>
          <w:rFonts w:cstheme="minorHAnsi"/>
        </w:rPr>
        <w:t>all</w:t>
      </w:r>
      <w:r w:rsidR="00394C08" w:rsidRPr="00D426B9">
        <w:rPr>
          <w:rFonts w:cstheme="minorHAnsi"/>
        </w:rPr>
        <w:t xml:space="preserve"> social bond</w:t>
      </w:r>
      <w:r w:rsidR="00394C08">
        <w:rPr>
          <w:rFonts w:cstheme="minorHAnsi"/>
        </w:rPr>
        <w:t>s</w:t>
      </w:r>
      <w:r w:rsidR="00394C08" w:rsidRPr="00D426B9">
        <w:rPr>
          <w:rFonts w:cstheme="minorHAnsi"/>
        </w:rPr>
        <w:t xml:space="preserve"> </w:t>
      </w:r>
      <w:r w:rsidR="00394C08">
        <w:rPr>
          <w:rFonts w:cstheme="minorHAnsi"/>
        </w:rPr>
        <w:t>as they are currently configured</w:t>
      </w:r>
      <w:r w:rsidR="00A00623">
        <w:rPr>
          <w:rFonts w:cstheme="minorHAnsi"/>
        </w:rPr>
        <w:t xml:space="preserve"> (</w:t>
      </w:r>
      <w:proofErr w:type="spellStart"/>
      <w:r w:rsidR="00A00623">
        <w:rPr>
          <w:rFonts w:cstheme="minorHAnsi"/>
        </w:rPr>
        <w:t>Blanchot</w:t>
      </w:r>
      <w:proofErr w:type="spellEnd"/>
      <w:r w:rsidR="00A00623">
        <w:rPr>
          <w:rFonts w:cstheme="minorHAnsi"/>
        </w:rPr>
        <w:t xml:space="preserve"> 1988: 34).</w:t>
      </w:r>
      <w:r w:rsidR="00394C08">
        <w:rPr>
          <w:rFonts w:cstheme="minorHAnsi"/>
        </w:rPr>
        <w:t xml:space="preserve"> If </w:t>
      </w:r>
      <w:r w:rsidR="00067F3C">
        <w:rPr>
          <w:rFonts w:cstheme="minorHAnsi"/>
        </w:rPr>
        <w:t xml:space="preserve">perhaps </w:t>
      </w:r>
      <w:r w:rsidR="00394C08">
        <w:rPr>
          <w:rFonts w:cstheme="minorHAnsi"/>
        </w:rPr>
        <w:t xml:space="preserve">overstated and overly romantic in </w:t>
      </w:r>
      <w:r w:rsidR="00067F3C">
        <w:rPr>
          <w:rFonts w:cstheme="minorHAnsi"/>
        </w:rPr>
        <w:t>their</w:t>
      </w:r>
      <w:r w:rsidR="00394C08">
        <w:rPr>
          <w:rFonts w:cstheme="minorHAnsi"/>
        </w:rPr>
        <w:t xml:space="preserve"> articulation, </w:t>
      </w:r>
      <w:r w:rsidR="00CA64A2">
        <w:rPr>
          <w:rFonts w:cstheme="minorHAnsi"/>
        </w:rPr>
        <w:t xml:space="preserve">Bataille and </w:t>
      </w:r>
      <w:proofErr w:type="spellStart"/>
      <w:r w:rsidR="00CA64A2">
        <w:rPr>
          <w:rFonts w:cstheme="minorHAnsi"/>
        </w:rPr>
        <w:t>Blanchot’s</w:t>
      </w:r>
      <w:proofErr w:type="spellEnd"/>
      <w:r w:rsidR="00394C08">
        <w:rPr>
          <w:rFonts w:cstheme="minorHAnsi"/>
        </w:rPr>
        <w:t xml:space="preserve"> </w:t>
      </w:r>
      <w:r w:rsidR="00CA64A2">
        <w:rPr>
          <w:rFonts w:cstheme="minorHAnsi"/>
        </w:rPr>
        <w:t>conception</w:t>
      </w:r>
      <w:r w:rsidR="00394C08">
        <w:rPr>
          <w:rFonts w:cstheme="minorHAnsi"/>
        </w:rPr>
        <w:t xml:space="preserve"> of love as a disruptive and transformative force take</w:t>
      </w:r>
      <w:r w:rsidR="00B910CF">
        <w:rPr>
          <w:rFonts w:cstheme="minorHAnsi"/>
        </w:rPr>
        <w:t>s</w:t>
      </w:r>
      <w:r w:rsidR="00394C08">
        <w:rPr>
          <w:rFonts w:cstheme="minorHAnsi"/>
        </w:rPr>
        <w:t xml:space="preserve"> on greater significance in the space of the counter-community, where </w:t>
      </w:r>
      <w:r w:rsidR="009E3549">
        <w:rPr>
          <w:rFonts w:cstheme="minorHAnsi"/>
        </w:rPr>
        <w:t xml:space="preserve">marginal </w:t>
      </w:r>
      <w:r w:rsidR="00067F3C">
        <w:rPr>
          <w:rFonts w:cstheme="minorHAnsi"/>
        </w:rPr>
        <w:t>relationships</w:t>
      </w:r>
      <w:r w:rsidR="009E3549">
        <w:rPr>
          <w:rFonts w:cstheme="minorHAnsi"/>
        </w:rPr>
        <w:t xml:space="preserve"> disrupt the dominant </w:t>
      </w:r>
      <w:r w:rsidR="00067F3C">
        <w:rPr>
          <w:rFonts w:cstheme="minorHAnsi"/>
        </w:rPr>
        <w:t xml:space="preserve">order of relation, gesturing to potentially novel forms of relationality. </w:t>
      </w:r>
    </w:p>
    <w:p w14:paraId="13643F2B" w14:textId="53ACDBA3" w:rsidR="00E42605" w:rsidRDefault="00CB65FF" w:rsidP="00655222">
      <w:pPr>
        <w:spacing w:line="360" w:lineRule="auto"/>
      </w:pPr>
      <w:r>
        <w:rPr>
          <w:rFonts w:cstheme="minorHAnsi"/>
        </w:rPr>
        <w:t>The</w:t>
      </w:r>
      <w:r w:rsidRPr="00D426B9">
        <w:rPr>
          <w:rFonts w:cstheme="minorHAnsi"/>
        </w:rPr>
        <w:t xml:space="preserve"> representation of </w:t>
      </w:r>
      <w:r>
        <w:rPr>
          <w:rFonts w:cstheme="minorHAnsi"/>
        </w:rPr>
        <w:t>Joss and Millie’s</w:t>
      </w:r>
      <w:r w:rsidRPr="00D426B9">
        <w:rPr>
          <w:rFonts w:cstheme="minorHAnsi"/>
        </w:rPr>
        <w:t xml:space="preserve"> intimate closed community</w:t>
      </w:r>
      <w:r>
        <w:rPr>
          <w:rFonts w:cstheme="minorHAnsi"/>
        </w:rPr>
        <w:t xml:space="preserve"> is presented by Kay as the only space in which the fragile and socially misrecognized category of the ‘trans’ can be </w:t>
      </w:r>
      <w:r w:rsidR="00DF4621">
        <w:rPr>
          <w:rFonts w:cstheme="minorHAnsi"/>
        </w:rPr>
        <w:t>authentically</w:t>
      </w:r>
      <w:r>
        <w:rPr>
          <w:rFonts w:cstheme="minorHAnsi"/>
        </w:rPr>
        <w:t xml:space="preserve"> understood</w:t>
      </w:r>
      <w:r w:rsidRPr="00D426B9">
        <w:rPr>
          <w:rFonts w:cstheme="minorHAnsi"/>
        </w:rPr>
        <w:t xml:space="preserve">. Only Millie has been present to Joss Moody’s willed exposure as </w:t>
      </w:r>
      <w:r w:rsidR="00E91D3E">
        <w:rPr>
          <w:rFonts w:cstheme="minorHAnsi"/>
        </w:rPr>
        <w:t xml:space="preserve">his body, the revelation of which on his death begins </w:t>
      </w:r>
      <w:r w:rsidR="00B910CF">
        <w:rPr>
          <w:rFonts w:cstheme="minorHAnsi"/>
        </w:rPr>
        <w:t>a</w:t>
      </w:r>
      <w:r w:rsidR="00E91D3E">
        <w:rPr>
          <w:rFonts w:cstheme="minorHAnsi"/>
        </w:rPr>
        <w:t xml:space="preserve"> process of violent social misrecognition. </w:t>
      </w:r>
      <w:r w:rsidR="00407F1E">
        <w:rPr>
          <w:rFonts w:cstheme="minorHAnsi"/>
        </w:rPr>
        <w:t xml:space="preserve">In an early scene of intimacy between the couple, Joss hesitates </w:t>
      </w:r>
      <w:r w:rsidR="00C06444">
        <w:rPr>
          <w:rFonts w:cstheme="minorHAnsi"/>
        </w:rPr>
        <w:t>before</w:t>
      </w:r>
      <w:r w:rsidR="00407F1E">
        <w:rPr>
          <w:rFonts w:cstheme="minorHAnsi"/>
        </w:rPr>
        <w:t xml:space="preserve"> exposing his body, faced with the possibility of misrecognition or </w:t>
      </w:r>
      <w:r w:rsidR="00655222">
        <w:rPr>
          <w:rFonts w:cstheme="minorHAnsi"/>
        </w:rPr>
        <w:t>rejection</w:t>
      </w:r>
      <w:r w:rsidR="00407F1E">
        <w:rPr>
          <w:rFonts w:cstheme="minorHAnsi"/>
        </w:rPr>
        <w:t>. Seeing the ‘bandages’ binding his chest, Millie at first assumes Joss is injured</w:t>
      </w:r>
      <w:r w:rsidR="00655222">
        <w:rPr>
          <w:rFonts w:cstheme="minorHAnsi"/>
        </w:rPr>
        <w:t>: ‘t</w:t>
      </w:r>
      <w:r w:rsidR="00655222">
        <w:t>o think all he is worried about is some scar he has. He should know my love goes deeper than a wound,’ but as Joss ‘keeps unwrapping endless rolls of bandage</w:t>
      </w:r>
      <w:r w:rsidR="00C06444">
        <w:t xml:space="preserve">’, Millie realizes the real reason for Joss’s </w:t>
      </w:r>
      <w:r w:rsidR="00344EA9">
        <w:t>apprehension</w:t>
      </w:r>
      <w:r w:rsidR="00C06444">
        <w:t>: ‘</w:t>
      </w:r>
      <w:r w:rsidR="00655222">
        <w:t>I am still holding out my hands when the first of his breasts reveals itself to me. Small, firm’ (21)</w:t>
      </w:r>
      <w:r w:rsidR="00416050">
        <w:t xml:space="preserve">. Throughout the chapter, Kay engages in a careful pacing, slowly developing </w:t>
      </w:r>
      <w:r w:rsidR="00E42605">
        <w:t>a compact prose of erotic tension</w:t>
      </w:r>
      <w:r w:rsidR="00E42605" w:rsidRPr="00E42605">
        <w:t xml:space="preserve"> </w:t>
      </w:r>
      <w:r w:rsidR="00E42605">
        <w:t xml:space="preserve">produced through unexpected commas and short sentences: </w:t>
      </w:r>
      <w:r w:rsidR="00E42605" w:rsidRPr="00416050">
        <w:t>‘His breath is fast, excited’</w:t>
      </w:r>
      <w:r w:rsidR="00E42605">
        <w:t xml:space="preserve"> (19). </w:t>
      </w:r>
      <w:r w:rsidR="00416050">
        <w:t xml:space="preserve">Ending the chapter with </w:t>
      </w:r>
      <w:r w:rsidR="005C2BBE">
        <w:t>the</w:t>
      </w:r>
      <w:r w:rsidR="00E42605">
        <w:t xml:space="preserve"> revelation</w:t>
      </w:r>
      <w:r w:rsidR="005C2BBE">
        <w:t xml:space="preserve"> of Joss’s status as </w:t>
      </w:r>
      <w:r w:rsidR="005C2BBE">
        <w:lastRenderedPageBreak/>
        <w:t>‘trans’</w:t>
      </w:r>
      <w:r w:rsidR="00E42605">
        <w:t>, Kay crucially curtails th</w:t>
      </w:r>
      <w:r w:rsidR="005C2BBE">
        <w:t xml:space="preserve">e </w:t>
      </w:r>
      <w:r w:rsidR="00E42605">
        <w:t>development</w:t>
      </w:r>
      <w:r w:rsidR="005C2BBE">
        <w:t xml:space="preserve"> of the scene</w:t>
      </w:r>
      <w:r w:rsidR="00E42605">
        <w:t xml:space="preserve">, leaving </w:t>
      </w:r>
      <w:r w:rsidR="005C2BBE">
        <w:t>the couple’s</w:t>
      </w:r>
      <w:r w:rsidR="00E42605">
        <w:t xml:space="preserve"> negotiation of Joss’s trans identity suggested</w:t>
      </w:r>
      <w:r w:rsidR="003D29D3">
        <w:t>,</w:t>
      </w:r>
      <w:r w:rsidR="00E42605">
        <w:t xml:space="preserve"> but unrepresented. </w:t>
      </w:r>
      <w:r w:rsidR="005C2BBE">
        <w:t>Evoking</w:t>
      </w:r>
      <w:r w:rsidR="00526F89">
        <w:t xml:space="preserve"> the structure of the counter-community which is liable to misrecognition and erasure </w:t>
      </w:r>
      <w:r w:rsidR="003D29D3">
        <w:t xml:space="preserve">in the national </w:t>
      </w:r>
      <w:r w:rsidR="00526F89">
        <w:t>community, Kay replicates this at the level of her prose itself. The counter-community</w:t>
      </w:r>
      <w:r w:rsidR="005C2BBE">
        <w:t xml:space="preserve"> of Joss and Millie</w:t>
      </w:r>
      <w:r w:rsidR="00526F89">
        <w:t xml:space="preserve"> is </w:t>
      </w:r>
      <w:r w:rsidR="005C2BBE">
        <w:t>here</w:t>
      </w:r>
      <w:r w:rsidR="00526F89">
        <w:t xml:space="preserve"> </w:t>
      </w:r>
      <w:r w:rsidR="005C2BBE">
        <w:t>rendered</w:t>
      </w:r>
      <w:r w:rsidR="00526F89">
        <w:t xml:space="preserve"> </w:t>
      </w:r>
      <w:r w:rsidR="005C2BBE">
        <w:t xml:space="preserve">through </w:t>
      </w:r>
      <w:r w:rsidR="00344EA9">
        <w:t xml:space="preserve">it’s a constitutive </w:t>
      </w:r>
      <w:proofErr w:type="spellStart"/>
      <w:r w:rsidR="00344EA9">
        <w:t>unrepresentability</w:t>
      </w:r>
      <w:proofErr w:type="spellEnd"/>
      <w:r w:rsidR="00526F89">
        <w:t xml:space="preserve">, guarding </w:t>
      </w:r>
      <w:r w:rsidR="003D29D3">
        <w:t xml:space="preserve">its relationality from exposure. </w:t>
      </w:r>
      <w:r w:rsidR="003D29D3" w:rsidRPr="003D29D3">
        <w:t xml:space="preserve">The scene is not </w:t>
      </w:r>
      <w:r w:rsidR="005C2BBE">
        <w:t xml:space="preserve">fully developed </w:t>
      </w:r>
      <w:r w:rsidR="003D29D3" w:rsidRPr="003D29D3">
        <w:t>because, in some crucial way</w:t>
      </w:r>
      <w:r w:rsidR="005C2BBE">
        <w:t>,</w:t>
      </w:r>
      <w:r w:rsidR="003D29D3" w:rsidRPr="003D29D3">
        <w:t xml:space="preserve"> it is not representabl</w:t>
      </w:r>
      <w:r w:rsidR="003D29D3">
        <w:t>e</w:t>
      </w:r>
      <w:r w:rsidR="00B910CF">
        <w:t>. W</w:t>
      </w:r>
      <w:r w:rsidR="003D29D3" w:rsidRPr="003D29D3">
        <w:t>hat ensues is the possibility of a relation which in many ways is utopian</w:t>
      </w:r>
      <w:r w:rsidR="00B910CF">
        <w:t>:</w:t>
      </w:r>
      <w:r w:rsidR="003D29D3" w:rsidRPr="003D29D3">
        <w:t xml:space="preserve"> unimaginable in the operative logics of relation and identity in which most of us live.</w:t>
      </w:r>
    </w:p>
    <w:p w14:paraId="3142BA60" w14:textId="7C942AF3" w:rsidR="00CB65FF" w:rsidRPr="00D426B9" w:rsidRDefault="003D29D3" w:rsidP="00705E56">
      <w:pPr>
        <w:spacing w:line="360" w:lineRule="auto"/>
        <w:rPr>
          <w:rFonts w:cstheme="minorHAnsi"/>
        </w:rPr>
      </w:pPr>
      <w:r>
        <w:rPr>
          <w:rFonts w:cstheme="minorHAnsi"/>
        </w:rPr>
        <w:t xml:space="preserve">By foregrounding the community of lovers, who are closed off from wider society, Kay </w:t>
      </w:r>
      <w:r w:rsidR="00B910CF">
        <w:rPr>
          <w:rFonts w:cstheme="minorHAnsi"/>
        </w:rPr>
        <w:t>circumvents dominant</w:t>
      </w:r>
      <w:r>
        <w:rPr>
          <w:rFonts w:cstheme="minorHAnsi"/>
        </w:rPr>
        <w:t xml:space="preserve"> conventions in categorizing and taxonomizing the gendered body. </w:t>
      </w:r>
      <w:r w:rsidR="00E91D3E">
        <w:rPr>
          <w:rFonts w:cstheme="minorHAnsi"/>
        </w:rPr>
        <w:t>Essentialist construction</w:t>
      </w:r>
      <w:r w:rsidR="00B910CF">
        <w:rPr>
          <w:rFonts w:cstheme="minorHAnsi"/>
        </w:rPr>
        <w:t>s</w:t>
      </w:r>
      <w:r w:rsidR="00E91D3E">
        <w:rPr>
          <w:rFonts w:cstheme="minorHAnsi"/>
        </w:rPr>
        <w:t xml:space="preserve"> of the biological are</w:t>
      </w:r>
      <w:r w:rsidR="004E72E4">
        <w:rPr>
          <w:rFonts w:cstheme="minorHAnsi"/>
        </w:rPr>
        <w:t xml:space="preserve"> entirely</w:t>
      </w:r>
      <w:r w:rsidR="00E91D3E">
        <w:rPr>
          <w:rFonts w:cstheme="minorHAnsi"/>
        </w:rPr>
        <w:t xml:space="preserve"> ignored </w:t>
      </w:r>
      <w:r w:rsidR="004E72E4">
        <w:rPr>
          <w:rFonts w:cstheme="minorHAnsi"/>
        </w:rPr>
        <w:t>by Millie</w:t>
      </w:r>
      <w:r>
        <w:rPr>
          <w:rFonts w:cstheme="minorHAnsi"/>
        </w:rPr>
        <w:t xml:space="preserve">, who does not dwell on the figure of the </w:t>
      </w:r>
      <w:r w:rsidR="000B31B3">
        <w:rPr>
          <w:rFonts w:cstheme="minorHAnsi"/>
        </w:rPr>
        <w:t>‘</w:t>
      </w:r>
      <w:r>
        <w:rPr>
          <w:rFonts w:cstheme="minorHAnsi"/>
        </w:rPr>
        <w:t>trans</w:t>
      </w:r>
      <w:r w:rsidR="000B31B3">
        <w:rPr>
          <w:rFonts w:cstheme="minorHAnsi"/>
        </w:rPr>
        <w:t xml:space="preserve">’, a word which is not used in the </w:t>
      </w:r>
      <w:r w:rsidR="00344EA9">
        <w:rPr>
          <w:rFonts w:cstheme="minorHAnsi"/>
        </w:rPr>
        <w:t>novel</w:t>
      </w:r>
      <w:r w:rsidR="000B31B3">
        <w:rPr>
          <w:rFonts w:cstheme="minorHAnsi"/>
        </w:rPr>
        <w:t>, rather simply foregrounding his male identity as a given component of their shared lives</w:t>
      </w:r>
      <w:r w:rsidR="00CA44E7">
        <w:rPr>
          <w:rFonts w:cstheme="minorHAnsi"/>
        </w:rPr>
        <w:t xml:space="preserve">. </w:t>
      </w:r>
      <w:r w:rsidR="00CB65FF" w:rsidRPr="00D426B9">
        <w:rPr>
          <w:rFonts w:cstheme="minorHAnsi"/>
        </w:rPr>
        <w:t xml:space="preserve">If </w:t>
      </w:r>
      <w:r w:rsidR="004E72E4">
        <w:rPr>
          <w:rFonts w:cstheme="minorHAnsi"/>
        </w:rPr>
        <w:t>state-sanctioned accounts of</w:t>
      </w:r>
      <w:r w:rsidR="00CB65FF" w:rsidRPr="00D426B9">
        <w:rPr>
          <w:rFonts w:cstheme="minorHAnsi"/>
        </w:rPr>
        <w:t xml:space="preserve"> gender demand a stability and unity to gender identity, tying it to </w:t>
      </w:r>
      <w:r w:rsidR="004E72E4">
        <w:rPr>
          <w:rFonts w:cstheme="minorHAnsi"/>
        </w:rPr>
        <w:t xml:space="preserve">an </w:t>
      </w:r>
      <w:r w:rsidR="00CB65FF" w:rsidRPr="00D426B9">
        <w:rPr>
          <w:rFonts w:cstheme="minorHAnsi"/>
        </w:rPr>
        <w:t>origin</w:t>
      </w:r>
      <w:r w:rsidR="004E72E4">
        <w:rPr>
          <w:rFonts w:cstheme="minorHAnsi"/>
        </w:rPr>
        <w:t>-myth</w:t>
      </w:r>
      <w:r w:rsidR="00CB65FF" w:rsidRPr="00D426B9">
        <w:rPr>
          <w:rFonts w:cstheme="minorHAnsi"/>
        </w:rPr>
        <w:t xml:space="preserve"> of biology and sex ‘assignment’ at birth, Moody’s being </w:t>
      </w:r>
      <w:r w:rsidR="00CB65FF" w:rsidRPr="00B8508E">
        <w:rPr>
          <w:rFonts w:cstheme="minorHAnsi"/>
          <w:iCs/>
        </w:rPr>
        <w:t>as a man</w:t>
      </w:r>
      <w:r w:rsidR="00CB65FF" w:rsidRPr="00D426B9">
        <w:rPr>
          <w:rFonts w:cstheme="minorHAnsi"/>
          <w:i/>
        </w:rPr>
        <w:t xml:space="preserve">, </w:t>
      </w:r>
      <w:r w:rsidR="00CB65FF" w:rsidRPr="00D426B9">
        <w:rPr>
          <w:rFonts w:cstheme="minorHAnsi"/>
        </w:rPr>
        <w:t xml:space="preserve">is nonetheless absolutely affirmed by Millie, who refuses any taxonomy but her own: </w:t>
      </w:r>
    </w:p>
    <w:p w14:paraId="67F4D1D2" w14:textId="405E6988" w:rsidR="00CB65FF" w:rsidRPr="00D426B9" w:rsidRDefault="00CB65FF" w:rsidP="00705E56">
      <w:pPr>
        <w:spacing w:line="360" w:lineRule="auto"/>
        <w:ind w:left="720"/>
        <w:rPr>
          <w:rFonts w:cstheme="minorHAnsi"/>
        </w:rPr>
      </w:pPr>
      <w:r w:rsidRPr="00D426B9">
        <w:rPr>
          <w:rFonts w:cstheme="minorHAnsi"/>
        </w:rPr>
        <w:t>I can’t stare at these pictures and force myself to see ‘</w:t>
      </w:r>
      <w:r w:rsidRPr="00D426B9">
        <w:rPr>
          <w:rFonts w:cstheme="minorHAnsi"/>
          <w:i/>
        </w:rPr>
        <w:t xml:space="preserve">this person who is obviously a woman, once you know’ - </w:t>
      </w:r>
      <w:r w:rsidRPr="00D426B9">
        <w:rPr>
          <w:rFonts w:cstheme="minorHAnsi"/>
        </w:rPr>
        <w:t>according to some reports. I can’t see her. I don’t know if I’ll ever see her. The photographs of Joss on his album covers are the same to me. I can’t change him. I can see his lips. His lips pursed when he played the trumpet. His lips open to talk. Him leaning over me, kissing me softly with his lips. All over my face. His dark full lips</w:t>
      </w:r>
      <w:r w:rsidR="00A00623">
        <w:rPr>
          <w:rFonts w:cstheme="minorHAnsi"/>
        </w:rPr>
        <w:t xml:space="preserve"> (100)</w:t>
      </w:r>
      <w:r w:rsidR="00B910CF">
        <w:rPr>
          <w:rFonts w:cstheme="minorHAnsi"/>
        </w:rPr>
        <w:t xml:space="preserve">. </w:t>
      </w:r>
      <w:r w:rsidR="00A00623">
        <w:rPr>
          <w:rFonts w:cstheme="minorHAnsi"/>
        </w:rPr>
        <w:t xml:space="preserve"> </w:t>
      </w:r>
    </w:p>
    <w:p w14:paraId="31C20A39" w14:textId="43DB80D0" w:rsidR="00F877E6" w:rsidRDefault="00CB65FF" w:rsidP="00705E56">
      <w:pPr>
        <w:spacing w:line="360" w:lineRule="auto"/>
        <w:rPr>
          <w:rFonts w:cstheme="minorHAnsi"/>
        </w:rPr>
      </w:pPr>
      <w:r w:rsidRPr="00D426B9">
        <w:rPr>
          <w:rFonts w:cstheme="minorHAnsi"/>
        </w:rPr>
        <w:t xml:space="preserve">In this passage, Kay subtly asserts gender identity not as part of </w:t>
      </w:r>
      <w:r w:rsidR="004E72E4">
        <w:rPr>
          <w:rFonts w:cstheme="minorHAnsi"/>
        </w:rPr>
        <w:t>social logic of enforced biological binarism,</w:t>
      </w:r>
      <w:r w:rsidRPr="00D426B9">
        <w:rPr>
          <w:rFonts w:cstheme="minorHAnsi"/>
        </w:rPr>
        <w:t xml:space="preserve"> but as the revelation of intimates. If ‘some reports’ wish to </w:t>
      </w:r>
      <w:r w:rsidR="00CA44E7">
        <w:rPr>
          <w:rFonts w:cstheme="minorHAnsi"/>
        </w:rPr>
        <w:t>categorize</w:t>
      </w:r>
      <w:r w:rsidRPr="00D426B9">
        <w:rPr>
          <w:rFonts w:cstheme="minorHAnsi"/>
        </w:rPr>
        <w:t xml:space="preserve"> Moody’s gender, to assert its origin through reference to common recognition</w:t>
      </w:r>
      <w:r w:rsidR="000B31B3">
        <w:rPr>
          <w:rFonts w:cstheme="minorHAnsi"/>
        </w:rPr>
        <w:t xml:space="preserve">, where </w:t>
      </w:r>
      <w:r w:rsidRPr="00D426B9">
        <w:rPr>
          <w:rFonts w:cstheme="minorHAnsi"/>
        </w:rPr>
        <w:t>he is said to be ‘</w:t>
      </w:r>
      <w:r w:rsidRPr="00D426B9">
        <w:rPr>
          <w:rFonts w:cstheme="minorHAnsi"/>
          <w:i/>
        </w:rPr>
        <w:t>obviously a woman once you know’</w:t>
      </w:r>
      <w:r w:rsidRPr="00D426B9">
        <w:rPr>
          <w:rFonts w:cstheme="minorHAnsi"/>
        </w:rPr>
        <w:t>, it is clear that many</w:t>
      </w:r>
      <w:r w:rsidR="000B31B3">
        <w:rPr>
          <w:rFonts w:cstheme="minorHAnsi"/>
        </w:rPr>
        <w:t xml:space="preserve"> people</w:t>
      </w:r>
      <w:r w:rsidRPr="00D426B9">
        <w:rPr>
          <w:rFonts w:cstheme="minorHAnsi"/>
        </w:rPr>
        <w:t>, including all of Moody’s close relations</w:t>
      </w:r>
      <w:r w:rsidR="00560850">
        <w:rPr>
          <w:rFonts w:cstheme="minorHAnsi"/>
        </w:rPr>
        <w:t>, experienced something very</w:t>
      </w:r>
      <w:r w:rsidRPr="00D426B9">
        <w:rPr>
          <w:rFonts w:cstheme="minorHAnsi"/>
        </w:rPr>
        <w:t xml:space="preserve"> different to this. Rather than mirror the category </w:t>
      </w:r>
      <w:r w:rsidR="00344EA9">
        <w:rPr>
          <w:rFonts w:cstheme="minorHAnsi"/>
        </w:rPr>
        <w:t>prescription</w:t>
      </w:r>
      <w:r w:rsidRPr="00D426B9">
        <w:rPr>
          <w:rFonts w:cstheme="minorHAnsi"/>
        </w:rPr>
        <w:t xml:space="preserve"> of the ‘reports’, we are offered the evocative memory of ‘[h]is dark lips’, with the rhythmic repetition of short sentences preceded by masculine pronouns</w:t>
      </w:r>
      <w:r w:rsidR="00B910CF">
        <w:rPr>
          <w:rFonts w:cstheme="minorHAnsi"/>
        </w:rPr>
        <w:t>:</w:t>
      </w:r>
      <w:r w:rsidRPr="00D426B9">
        <w:rPr>
          <w:rFonts w:cstheme="minorHAnsi"/>
        </w:rPr>
        <w:t xml:space="preserve"> ‘[h]is lips’, ‘him leaning’, not asserting masculinity as a category to be stated</w:t>
      </w:r>
      <w:r w:rsidR="00CA44E7">
        <w:rPr>
          <w:rFonts w:cstheme="minorHAnsi"/>
        </w:rPr>
        <w:t xml:space="preserve"> as social reality</w:t>
      </w:r>
      <w:r w:rsidRPr="00D426B9">
        <w:rPr>
          <w:rFonts w:cstheme="minorHAnsi"/>
        </w:rPr>
        <w:t xml:space="preserve">, but rather as a relation to be </w:t>
      </w:r>
      <w:r w:rsidR="00CA44E7">
        <w:rPr>
          <w:rFonts w:cstheme="minorHAnsi"/>
        </w:rPr>
        <w:t xml:space="preserve">simply </w:t>
      </w:r>
      <w:r w:rsidRPr="00D426B9">
        <w:rPr>
          <w:rFonts w:cstheme="minorHAnsi"/>
        </w:rPr>
        <w:t xml:space="preserve">experienced. The careful pacing of the prose, which builds an almost poetic intensity with its short lines and repetitions, evokes the passionate rhythms of kissing, love-making, and caress, where it is the meeting of skin: here, of ‘lips’, which produces the repeated affirmation of masculinity. In this sense gender </w:t>
      </w:r>
      <w:r w:rsidR="00560850">
        <w:rPr>
          <w:rFonts w:cstheme="minorHAnsi"/>
        </w:rPr>
        <w:t xml:space="preserve">is </w:t>
      </w:r>
      <w:r w:rsidRPr="00D426B9">
        <w:rPr>
          <w:rFonts w:cstheme="minorHAnsi"/>
        </w:rPr>
        <w:t xml:space="preserve">produced not through </w:t>
      </w:r>
      <w:r w:rsidR="00EC5D79">
        <w:rPr>
          <w:rFonts w:cstheme="minorHAnsi"/>
        </w:rPr>
        <w:t>social categorisation</w:t>
      </w:r>
      <w:r w:rsidR="000B31B3">
        <w:rPr>
          <w:rFonts w:cstheme="minorHAnsi"/>
        </w:rPr>
        <w:t xml:space="preserve"> </w:t>
      </w:r>
      <w:r w:rsidRPr="00D426B9">
        <w:rPr>
          <w:rFonts w:cstheme="minorHAnsi"/>
        </w:rPr>
        <w:t xml:space="preserve">but </w:t>
      </w:r>
      <w:r w:rsidR="000B31B3">
        <w:rPr>
          <w:rFonts w:cstheme="minorHAnsi"/>
        </w:rPr>
        <w:t xml:space="preserve">through consistent uses of the masculine </w:t>
      </w:r>
      <w:r w:rsidRPr="00D426B9">
        <w:rPr>
          <w:rFonts w:cstheme="minorHAnsi"/>
        </w:rPr>
        <w:lastRenderedPageBreak/>
        <w:t>pronoun</w:t>
      </w:r>
      <w:r w:rsidR="00560850">
        <w:rPr>
          <w:rFonts w:cstheme="minorHAnsi"/>
        </w:rPr>
        <w:t>,</w:t>
      </w:r>
      <w:r w:rsidRPr="00D426B9">
        <w:rPr>
          <w:rFonts w:cstheme="minorHAnsi"/>
        </w:rPr>
        <w:t xml:space="preserve"> denoting not ‘man’, but ‘this man’, ‘here’, whose </w:t>
      </w:r>
      <w:r w:rsidR="00560850">
        <w:rPr>
          <w:rFonts w:cstheme="minorHAnsi"/>
        </w:rPr>
        <w:t>meaning</w:t>
      </w:r>
      <w:r w:rsidRPr="00D426B9">
        <w:rPr>
          <w:rFonts w:cstheme="minorHAnsi"/>
        </w:rPr>
        <w:t xml:space="preserve"> is </w:t>
      </w:r>
      <w:r w:rsidR="00560850">
        <w:rPr>
          <w:rFonts w:cstheme="minorHAnsi"/>
        </w:rPr>
        <w:t>not dependent</w:t>
      </w:r>
      <w:r w:rsidRPr="00D426B9">
        <w:rPr>
          <w:rFonts w:cstheme="minorHAnsi"/>
        </w:rPr>
        <w:t xml:space="preserve"> </w:t>
      </w:r>
      <w:r w:rsidR="00560850">
        <w:rPr>
          <w:rFonts w:cstheme="minorHAnsi"/>
        </w:rPr>
        <w:t>on state-sanctioned</w:t>
      </w:r>
      <w:r w:rsidRPr="00D426B9">
        <w:rPr>
          <w:rFonts w:cstheme="minorHAnsi"/>
        </w:rPr>
        <w:t xml:space="preserve"> structures of </w:t>
      </w:r>
      <w:r w:rsidR="00EC5D79">
        <w:rPr>
          <w:rFonts w:cstheme="minorHAnsi"/>
        </w:rPr>
        <w:t>dominant</w:t>
      </w:r>
      <w:r w:rsidRPr="00D426B9">
        <w:rPr>
          <w:rFonts w:cstheme="minorHAnsi"/>
        </w:rPr>
        <w:t xml:space="preserve"> sense</w:t>
      </w:r>
      <w:r w:rsidR="00560850">
        <w:rPr>
          <w:rFonts w:cstheme="minorHAnsi"/>
        </w:rPr>
        <w:t>,</w:t>
      </w:r>
      <w:r w:rsidRPr="00D426B9">
        <w:rPr>
          <w:rFonts w:cstheme="minorHAnsi"/>
        </w:rPr>
        <w:t xml:space="preserve"> but </w:t>
      </w:r>
      <w:r w:rsidR="00560850">
        <w:rPr>
          <w:rFonts w:cstheme="minorHAnsi"/>
        </w:rPr>
        <w:t>on</w:t>
      </w:r>
      <w:r w:rsidRPr="00D426B9">
        <w:rPr>
          <w:rFonts w:cstheme="minorHAnsi"/>
        </w:rPr>
        <w:t xml:space="preserve"> </w:t>
      </w:r>
      <w:r w:rsidR="00344EA9">
        <w:rPr>
          <w:rFonts w:cstheme="minorHAnsi"/>
        </w:rPr>
        <w:t xml:space="preserve">a specific </w:t>
      </w:r>
      <w:r w:rsidRPr="00D426B9">
        <w:rPr>
          <w:rFonts w:cstheme="minorHAnsi"/>
        </w:rPr>
        <w:t>sensual encounter.</w:t>
      </w:r>
      <w:r w:rsidR="00EC5D79">
        <w:rPr>
          <w:rFonts w:cstheme="minorHAnsi"/>
        </w:rPr>
        <w:t xml:space="preserve"> </w:t>
      </w:r>
    </w:p>
    <w:p w14:paraId="0F4522F8" w14:textId="703788E5" w:rsidR="00EC5D79" w:rsidRDefault="00F877E6" w:rsidP="00705E56">
      <w:pPr>
        <w:spacing w:line="360" w:lineRule="auto"/>
        <w:rPr>
          <w:rFonts w:cstheme="minorHAnsi"/>
        </w:rPr>
      </w:pPr>
      <w:r>
        <w:rPr>
          <w:rFonts w:cstheme="minorHAnsi"/>
        </w:rPr>
        <w:t>In this way, Kay engages in a process of ‘disidentification’, eschewing any attempt to reconcile her account with the dominant terms of gender as proposed by the state</w:t>
      </w:r>
      <w:r w:rsidR="008E6EEF">
        <w:rPr>
          <w:rFonts w:cstheme="minorHAnsi"/>
        </w:rPr>
        <w:t xml:space="preserve"> which regulates</w:t>
      </w:r>
      <w:r w:rsidR="008E6EEF" w:rsidRPr="008E6EEF">
        <w:rPr>
          <w:rFonts w:cstheme="minorHAnsi"/>
        </w:rPr>
        <w:t xml:space="preserve"> </w:t>
      </w:r>
      <w:r w:rsidR="008E6EEF">
        <w:rPr>
          <w:rFonts w:cstheme="minorHAnsi"/>
        </w:rPr>
        <w:t>‘</w:t>
      </w:r>
      <w:r w:rsidR="008E6EEF" w:rsidRPr="008E6EEF">
        <w:rPr>
          <w:rFonts w:cstheme="minorHAnsi"/>
        </w:rPr>
        <w:t>gender and sexuality</w:t>
      </w:r>
      <w:r w:rsidR="008E6EEF">
        <w:rPr>
          <w:rFonts w:cstheme="minorHAnsi"/>
        </w:rPr>
        <w:t>’ through its ‘</w:t>
      </w:r>
      <w:r w:rsidR="008E6EEF" w:rsidRPr="008E6EEF">
        <w:rPr>
          <w:rFonts w:cstheme="minorHAnsi"/>
        </w:rPr>
        <w:t>periodic reinvention of the family as an instrument for distributing wealth and income (</w:t>
      </w:r>
      <w:r w:rsidR="00737B70">
        <w:rPr>
          <w:rFonts w:cstheme="minorHAnsi"/>
        </w:rPr>
        <w:t xml:space="preserve">Cooper 2017: </w:t>
      </w:r>
      <w:r w:rsidR="008E6EEF" w:rsidRPr="008E6EEF">
        <w:rPr>
          <w:rFonts w:cstheme="minorHAnsi"/>
        </w:rPr>
        <w:t>17)</w:t>
      </w:r>
      <w:r w:rsidR="00737B70">
        <w:rPr>
          <w:rFonts w:cstheme="minorHAnsi"/>
        </w:rPr>
        <w:t>.</w:t>
      </w:r>
      <w:r w:rsidR="008E6EEF">
        <w:rPr>
          <w:rFonts w:cstheme="minorHAnsi"/>
        </w:rPr>
        <w:t xml:space="preserve"> Following Jose Esteban </w:t>
      </w:r>
      <w:proofErr w:type="spellStart"/>
      <w:r w:rsidR="00751251">
        <w:t>Muñoz</w:t>
      </w:r>
      <w:proofErr w:type="spellEnd"/>
      <w:r w:rsidR="008E6EEF">
        <w:rPr>
          <w:rFonts w:cstheme="minorHAnsi"/>
        </w:rPr>
        <w:t>, queer counter-communities must engage in a form of ‘disidentification’</w:t>
      </w:r>
      <w:r w:rsidR="00523509">
        <w:rPr>
          <w:rFonts w:cstheme="minorHAnsi"/>
        </w:rPr>
        <w:t xml:space="preserve"> which distances itself from</w:t>
      </w:r>
      <w:r w:rsidR="003F05E9">
        <w:rPr>
          <w:rFonts w:cstheme="minorHAnsi"/>
        </w:rPr>
        <w:t xml:space="preserve"> normative</w:t>
      </w:r>
      <w:r w:rsidR="00523509">
        <w:rPr>
          <w:rFonts w:cstheme="minorHAnsi"/>
        </w:rPr>
        <w:t xml:space="preserve"> </w:t>
      </w:r>
      <w:r w:rsidR="003F05E9">
        <w:rPr>
          <w:rFonts w:cstheme="minorHAnsi"/>
        </w:rPr>
        <w:t>identity categories</w:t>
      </w:r>
      <w:r w:rsidR="00523509">
        <w:rPr>
          <w:rFonts w:cstheme="minorHAnsi"/>
        </w:rPr>
        <w:t xml:space="preserve"> so they can be rethought and retooled toward their own purpose. This allows for </w:t>
      </w:r>
      <w:r w:rsidR="003F05E9">
        <w:rPr>
          <w:rFonts w:cstheme="minorHAnsi"/>
        </w:rPr>
        <w:t xml:space="preserve">dominant </w:t>
      </w:r>
      <w:r w:rsidR="00523509">
        <w:rPr>
          <w:rFonts w:cstheme="minorHAnsi"/>
        </w:rPr>
        <w:t>modes of kinship and operative norms to be to be exposed in their exclusionary function whilst also utilizing the ‘code of the majority’ ‘</w:t>
      </w:r>
      <w:r w:rsidR="00523509" w:rsidRPr="00523509">
        <w:rPr>
          <w:rFonts w:cstheme="minorHAnsi"/>
        </w:rPr>
        <w:t>as raw material for representing a disempowered politics or positionality that has been rendered unthinkable by the dominant culture</w:t>
      </w:r>
      <w:r w:rsidR="00523509">
        <w:rPr>
          <w:rFonts w:cstheme="minorHAnsi"/>
        </w:rPr>
        <w:t>’</w:t>
      </w:r>
      <w:r w:rsidR="00B30E2C">
        <w:rPr>
          <w:rFonts w:cstheme="minorHAnsi"/>
        </w:rPr>
        <w:t xml:space="preserve"> (</w:t>
      </w:r>
      <w:proofErr w:type="spellStart"/>
      <w:r w:rsidR="00B30E2C">
        <w:t>Muñoz</w:t>
      </w:r>
      <w:proofErr w:type="spellEnd"/>
      <w:r w:rsidR="00B30E2C">
        <w:rPr>
          <w:rStyle w:val="FootnoteReference"/>
          <w:rFonts w:cstheme="minorHAnsi"/>
        </w:rPr>
        <w:t xml:space="preserve"> </w:t>
      </w:r>
      <w:r w:rsidR="00B30E2C">
        <w:rPr>
          <w:rFonts w:cstheme="minorHAnsi"/>
        </w:rPr>
        <w:t>1999:</w:t>
      </w:r>
      <w:r w:rsidR="00141776">
        <w:rPr>
          <w:rFonts w:cstheme="minorHAnsi"/>
        </w:rPr>
        <w:t xml:space="preserve"> </w:t>
      </w:r>
      <w:r w:rsidR="00B30E2C">
        <w:rPr>
          <w:rFonts w:cstheme="minorHAnsi"/>
        </w:rPr>
        <w:t>5).</w:t>
      </w:r>
      <w:r w:rsidR="00812EC4">
        <w:rPr>
          <w:rFonts w:cstheme="minorHAnsi"/>
        </w:rPr>
        <w:t xml:space="preserve"> To expose the ‘unthinkable’ is therefore to carve a place for a transformational politics that is not yet in existence, allowing forms of life which are not recognized by the state to exist at its margins, rerouting and transforming norms of kinship, </w:t>
      </w:r>
      <w:r w:rsidR="00141776">
        <w:rPr>
          <w:rFonts w:cstheme="minorHAnsi"/>
        </w:rPr>
        <w:t>community,</w:t>
      </w:r>
      <w:r w:rsidR="00812EC4">
        <w:rPr>
          <w:rFonts w:cstheme="minorHAnsi"/>
        </w:rPr>
        <w:t xml:space="preserve"> and sexuality</w:t>
      </w:r>
      <w:r w:rsidR="003F05E9">
        <w:rPr>
          <w:rFonts w:cstheme="minorHAnsi"/>
        </w:rPr>
        <w:t xml:space="preserve">. </w:t>
      </w:r>
      <w:r w:rsidR="00EC5D79">
        <w:rPr>
          <w:rFonts w:cstheme="minorHAnsi"/>
        </w:rPr>
        <w:t>For trans theorist Gayle</w:t>
      </w:r>
      <w:r w:rsidR="00EC5D79" w:rsidRPr="00EC5D79">
        <w:rPr>
          <w:rFonts w:cstheme="minorHAnsi"/>
        </w:rPr>
        <w:t xml:space="preserve"> </w:t>
      </w:r>
      <w:proofErr w:type="spellStart"/>
      <w:r w:rsidR="00EC5D79" w:rsidRPr="00EC5D79">
        <w:rPr>
          <w:rFonts w:cstheme="minorHAnsi"/>
        </w:rPr>
        <w:t>Salamon</w:t>
      </w:r>
      <w:proofErr w:type="spellEnd"/>
      <w:r w:rsidR="00EC5D79" w:rsidRPr="00EC5D79">
        <w:rPr>
          <w:rFonts w:cstheme="minorHAnsi"/>
        </w:rPr>
        <w:t>, ‘trans’ is a vital placeholder for a multiplicity of non-normative subject positions, and as such it must be asserted as a way of demanding recognition and rights at the same time as being understood as open to change and ‘undecidability’</w:t>
      </w:r>
      <w:r w:rsidR="00DE007C">
        <w:rPr>
          <w:rFonts w:cstheme="minorHAnsi"/>
        </w:rPr>
        <w:t xml:space="preserve"> (</w:t>
      </w:r>
      <w:proofErr w:type="spellStart"/>
      <w:r w:rsidR="00DE007C">
        <w:rPr>
          <w:rFonts w:cstheme="minorHAnsi"/>
        </w:rPr>
        <w:t>Salamon</w:t>
      </w:r>
      <w:proofErr w:type="spellEnd"/>
      <w:r w:rsidR="00DE007C">
        <w:rPr>
          <w:rFonts w:cstheme="minorHAnsi"/>
        </w:rPr>
        <w:t xml:space="preserve"> 2010: 143).</w:t>
      </w:r>
      <w:r w:rsidR="00EC5D79">
        <w:rPr>
          <w:rFonts w:cstheme="minorHAnsi"/>
        </w:rPr>
        <w:t xml:space="preserve"> If forms of state-</w:t>
      </w:r>
      <w:r w:rsidR="00E07596">
        <w:rPr>
          <w:rFonts w:cstheme="minorHAnsi"/>
        </w:rPr>
        <w:t>recognition</w:t>
      </w:r>
      <w:r w:rsidR="00EC5D79">
        <w:rPr>
          <w:rFonts w:cstheme="minorHAnsi"/>
        </w:rPr>
        <w:t xml:space="preserve"> </w:t>
      </w:r>
      <w:r w:rsidR="00E07596">
        <w:rPr>
          <w:rFonts w:cstheme="minorHAnsi"/>
        </w:rPr>
        <w:t>ultimately</w:t>
      </w:r>
      <w:r w:rsidR="00EC5D79">
        <w:rPr>
          <w:rFonts w:cstheme="minorHAnsi"/>
        </w:rPr>
        <w:t xml:space="preserve"> underpin the </w:t>
      </w:r>
      <w:r w:rsidR="00E07596">
        <w:rPr>
          <w:rFonts w:cstheme="minorHAnsi"/>
        </w:rPr>
        <w:t>ability</w:t>
      </w:r>
      <w:r w:rsidR="00EC5D79">
        <w:rPr>
          <w:rFonts w:cstheme="minorHAnsi"/>
        </w:rPr>
        <w:t xml:space="preserve"> of </w:t>
      </w:r>
      <w:r w:rsidR="00E07596">
        <w:rPr>
          <w:rFonts w:cstheme="minorHAnsi"/>
        </w:rPr>
        <w:t xml:space="preserve">people to gain access to </w:t>
      </w:r>
      <w:r w:rsidR="003F05E9">
        <w:rPr>
          <w:rFonts w:cstheme="minorHAnsi"/>
        </w:rPr>
        <w:t>political</w:t>
      </w:r>
      <w:r w:rsidR="00E07596">
        <w:rPr>
          <w:rFonts w:cstheme="minorHAnsi"/>
        </w:rPr>
        <w:t xml:space="preserve"> rights, those communities who cannot receive this risk being ‘</w:t>
      </w:r>
      <w:r w:rsidR="00E07596" w:rsidRPr="00D426B9">
        <w:rPr>
          <w:rFonts w:cstheme="minorHAnsi"/>
        </w:rPr>
        <w:t>condemn</w:t>
      </w:r>
      <w:r w:rsidR="00E07596">
        <w:rPr>
          <w:rFonts w:cstheme="minorHAnsi"/>
        </w:rPr>
        <w:t>[ed]</w:t>
      </w:r>
      <w:r w:rsidR="00E07596" w:rsidRPr="00D426B9">
        <w:rPr>
          <w:rFonts w:cstheme="minorHAnsi"/>
        </w:rPr>
        <w:t xml:space="preserve">to </w:t>
      </w:r>
      <w:proofErr w:type="spellStart"/>
      <w:r w:rsidR="00E07596" w:rsidRPr="00D426B9">
        <w:rPr>
          <w:rFonts w:cstheme="minorHAnsi"/>
        </w:rPr>
        <w:t>placelessness</w:t>
      </w:r>
      <w:proofErr w:type="spellEnd"/>
      <w:r w:rsidR="00E07596" w:rsidRPr="00D426B9">
        <w:rPr>
          <w:rFonts w:cstheme="minorHAnsi"/>
        </w:rPr>
        <w:t>’</w:t>
      </w:r>
      <w:r w:rsidR="00DE007C">
        <w:rPr>
          <w:rFonts w:cstheme="minorHAnsi"/>
        </w:rPr>
        <w:t xml:space="preserve"> (</w:t>
      </w:r>
      <w:proofErr w:type="spellStart"/>
      <w:r w:rsidR="00DE007C">
        <w:rPr>
          <w:rFonts w:cstheme="minorHAnsi"/>
        </w:rPr>
        <w:t>Salamon</w:t>
      </w:r>
      <w:proofErr w:type="spellEnd"/>
      <w:r w:rsidR="00DE007C">
        <w:rPr>
          <w:rFonts w:cstheme="minorHAnsi"/>
        </w:rPr>
        <w:t xml:space="preserve">: 144). </w:t>
      </w:r>
    </w:p>
    <w:p w14:paraId="0242EE54" w14:textId="28378CE0" w:rsidR="003049A2" w:rsidRDefault="00751251" w:rsidP="00705E56">
      <w:pPr>
        <w:spacing w:line="360" w:lineRule="auto"/>
        <w:rPr>
          <w:rFonts w:cstheme="minorHAnsi"/>
        </w:rPr>
      </w:pPr>
      <w:proofErr w:type="spellStart"/>
      <w:r>
        <w:t>Muñoz</w:t>
      </w:r>
      <w:proofErr w:type="spellEnd"/>
      <w:r>
        <w:rPr>
          <w:rStyle w:val="FootnoteReference"/>
          <w:rFonts w:cstheme="minorHAnsi"/>
        </w:rPr>
        <w:t xml:space="preserve"> </w:t>
      </w:r>
      <w:r w:rsidR="003049A2">
        <w:rPr>
          <w:rFonts w:cstheme="minorHAnsi"/>
        </w:rPr>
        <w:t xml:space="preserve">and </w:t>
      </w:r>
      <w:proofErr w:type="spellStart"/>
      <w:r w:rsidR="003049A2">
        <w:rPr>
          <w:rFonts w:cstheme="minorHAnsi"/>
        </w:rPr>
        <w:t>Salamon</w:t>
      </w:r>
      <w:proofErr w:type="spellEnd"/>
      <w:r w:rsidR="003049A2">
        <w:rPr>
          <w:rFonts w:cstheme="minorHAnsi"/>
        </w:rPr>
        <w:t xml:space="preserve"> are</w:t>
      </w:r>
      <w:r>
        <w:rPr>
          <w:rFonts w:cstheme="minorHAnsi"/>
        </w:rPr>
        <w:t xml:space="preserve"> </w:t>
      </w:r>
      <w:r w:rsidR="003049A2">
        <w:rPr>
          <w:rFonts w:cstheme="minorHAnsi"/>
        </w:rPr>
        <w:t xml:space="preserve">interested in the ways in which queer and trans life has historically been condemned to a marginality, excluded from representations of the world, </w:t>
      </w:r>
      <w:r w:rsidR="00560850">
        <w:rPr>
          <w:rFonts w:cstheme="minorHAnsi"/>
        </w:rPr>
        <w:t xml:space="preserve">and barred from proper </w:t>
      </w:r>
      <w:r w:rsidR="003049A2">
        <w:rPr>
          <w:rFonts w:cstheme="minorHAnsi"/>
        </w:rPr>
        <w:t>legal</w:t>
      </w:r>
      <w:r w:rsidR="00560850">
        <w:rPr>
          <w:rFonts w:cstheme="minorHAnsi"/>
        </w:rPr>
        <w:t xml:space="preserve"> or political</w:t>
      </w:r>
      <w:r w:rsidR="003049A2">
        <w:rPr>
          <w:rFonts w:cstheme="minorHAnsi"/>
        </w:rPr>
        <w:t xml:space="preserve"> recognition. </w:t>
      </w:r>
      <w:r>
        <w:rPr>
          <w:rFonts w:cstheme="minorHAnsi"/>
        </w:rPr>
        <w:t>C</w:t>
      </w:r>
      <w:r w:rsidR="003049A2">
        <w:rPr>
          <w:rFonts w:cstheme="minorHAnsi"/>
        </w:rPr>
        <w:t xml:space="preserve">ounter-communities of queer life which </w:t>
      </w:r>
      <w:r>
        <w:rPr>
          <w:rFonts w:cstheme="minorHAnsi"/>
        </w:rPr>
        <w:t xml:space="preserve">survive </w:t>
      </w:r>
      <w:r w:rsidR="003049A2">
        <w:rPr>
          <w:rFonts w:cstheme="minorHAnsi"/>
        </w:rPr>
        <w:t>despite such erasures must work with current conceptions of gender, sexuality and community at the same time as reinventing them in creative ways</w:t>
      </w:r>
      <w:r w:rsidR="00B20596">
        <w:rPr>
          <w:rFonts w:cstheme="minorHAnsi"/>
        </w:rPr>
        <w:t>, anticipating the possibility of alternative modes of community and kinship</w:t>
      </w:r>
      <w:r w:rsidR="003049A2">
        <w:rPr>
          <w:rFonts w:cstheme="minorHAnsi"/>
        </w:rPr>
        <w:t>. Such possible futures are, necessarily defined by an ‘</w:t>
      </w:r>
      <w:r w:rsidR="003049A2">
        <w:t xml:space="preserve">unrealizability’ for Loick, who points out that </w:t>
      </w:r>
      <w:r w:rsidR="002C7D96">
        <w:t>counter</w:t>
      </w:r>
      <w:r w:rsidR="003049A2">
        <w:t>-</w:t>
      </w:r>
      <w:r w:rsidR="002C7D96">
        <w:t>communities</w:t>
      </w:r>
      <w:r w:rsidR="003049A2">
        <w:t xml:space="preserve"> </w:t>
      </w:r>
      <w:r w:rsidR="002C7D96">
        <w:t xml:space="preserve">are not engaged simply in proposing </w:t>
      </w:r>
      <w:r w:rsidR="00B20596">
        <w:t xml:space="preserve">concrete </w:t>
      </w:r>
      <w:r w:rsidR="002C7D96">
        <w:t>forms of community, but in radically transforming the modes of power in the nation-state which define and regulate them toward their own ends</w:t>
      </w:r>
      <w:r w:rsidR="00DE007C">
        <w:t xml:space="preserve"> (Loick: 19).</w:t>
      </w:r>
      <w:r w:rsidR="002C7D96">
        <w:t xml:space="preserve"> </w:t>
      </w:r>
      <w:r w:rsidR="00141776">
        <w:t>Similarly,</w:t>
      </w:r>
      <w:r w:rsidR="002C7D96">
        <w:t xml:space="preserve"> in </w:t>
      </w:r>
      <w:proofErr w:type="spellStart"/>
      <w:r w:rsidR="002C7D96">
        <w:t>Salamon’s</w:t>
      </w:r>
      <w:proofErr w:type="spellEnd"/>
      <w:r w:rsidR="002C7D96">
        <w:t xml:space="preserve"> account of </w:t>
      </w:r>
      <w:r w:rsidR="00B20596">
        <w:t>‘</w:t>
      </w:r>
      <w:r w:rsidR="002C7D96">
        <w:t>trans</w:t>
      </w:r>
      <w:r w:rsidR="00B20596">
        <w:t>’</w:t>
      </w:r>
      <w:r w:rsidR="002C7D96">
        <w:t>, what is proposed is not simply reconciliation with the current system of gender-binarism, a desire for integration through the production of a new category, or</w:t>
      </w:r>
      <w:r w:rsidR="00B20596">
        <w:t xml:space="preserve"> even</w:t>
      </w:r>
      <w:r w:rsidR="002C7D96">
        <w:t xml:space="preserve"> the altering of existing ones</w:t>
      </w:r>
      <w:r w:rsidR="00B20596">
        <w:t xml:space="preserve">. </w:t>
      </w:r>
      <w:r w:rsidR="00141776">
        <w:t>T</w:t>
      </w:r>
      <w:r w:rsidR="002C7D96">
        <w:t>rans life can</w:t>
      </w:r>
      <w:r w:rsidR="00141776">
        <w:t xml:space="preserve"> also</w:t>
      </w:r>
      <w:r w:rsidR="002C7D96">
        <w:t xml:space="preserve"> </w:t>
      </w:r>
      <w:r w:rsidR="00141776">
        <w:t>refuse</w:t>
      </w:r>
      <w:r w:rsidR="002C7D96">
        <w:t xml:space="preserve"> inclusion, </w:t>
      </w:r>
      <w:r w:rsidR="00141776">
        <w:t>demanding</w:t>
      </w:r>
      <w:r w:rsidR="002C7D96">
        <w:t xml:space="preserve"> </w:t>
      </w:r>
      <w:r w:rsidR="00141776">
        <w:t>a</w:t>
      </w:r>
      <w:r w:rsidR="00981DCF">
        <w:t xml:space="preserve"> restructuring</w:t>
      </w:r>
      <w:r w:rsidR="002C7D96">
        <w:t xml:space="preserve"> of </w:t>
      </w:r>
      <w:r w:rsidR="00981DCF">
        <w:t>society</w:t>
      </w:r>
      <w:r w:rsidR="002C7D96">
        <w:t xml:space="preserve"> itself, calling into question the </w:t>
      </w:r>
      <w:r w:rsidR="00B20596">
        <w:t>power</w:t>
      </w:r>
      <w:r w:rsidR="002C7D96">
        <w:t xml:space="preserve"> of the state to regulate and </w:t>
      </w:r>
      <w:r w:rsidR="00981DCF">
        <w:t>determine</w:t>
      </w:r>
      <w:r w:rsidR="002C7D96">
        <w:t xml:space="preserve"> our intimate lives, identities and </w:t>
      </w:r>
      <w:r w:rsidR="00981DCF">
        <w:t>communities</w:t>
      </w:r>
      <w:r w:rsidR="002C7D96">
        <w:t xml:space="preserve"> at all. </w:t>
      </w:r>
      <w:r w:rsidR="00981DCF">
        <w:t>Trans is therefore orientated toward an ‘undecidability</w:t>
      </w:r>
      <w:r w:rsidR="00B20596">
        <w:t>’ which</w:t>
      </w:r>
      <w:r w:rsidR="00981DCF">
        <w:t xml:space="preserve"> keeps the question of community and identity radically open</w:t>
      </w:r>
      <w:r w:rsidR="00DE007C">
        <w:t xml:space="preserve"> (</w:t>
      </w:r>
      <w:proofErr w:type="spellStart"/>
      <w:r w:rsidR="00DE007C">
        <w:t>Salamon</w:t>
      </w:r>
      <w:proofErr w:type="spellEnd"/>
      <w:r w:rsidR="00DE007C">
        <w:t>: 144).</w:t>
      </w:r>
      <w:r w:rsidR="00981DCF">
        <w:t xml:space="preserve"> If the multicultural state has been situated as the benevolent, </w:t>
      </w:r>
      <w:r w:rsidR="00141776">
        <w:lastRenderedPageBreak/>
        <w:t>hospitable,</w:t>
      </w:r>
      <w:r w:rsidR="00981DCF">
        <w:t xml:space="preserve"> and mutable grounds for such possibilities, the continuing history of exclusion and regulation also opens the possibility of rethinking such structures </w:t>
      </w:r>
      <w:r>
        <w:t>on a more fundamental level</w:t>
      </w:r>
      <w:r w:rsidR="00981DCF">
        <w:t xml:space="preserve">. </w:t>
      </w:r>
    </w:p>
    <w:p w14:paraId="1D6E1ABB" w14:textId="76242352" w:rsidR="00B8508E" w:rsidRPr="00D426B9" w:rsidRDefault="00B8508E" w:rsidP="00705E56">
      <w:pPr>
        <w:spacing w:line="360" w:lineRule="auto"/>
        <w:rPr>
          <w:rFonts w:cstheme="minorHAnsi"/>
        </w:rPr>
      </w:pPr>
      <w:r w:rsidRPr="00D426B9">
        <w:rPr>
          <w:rFonts w:cstheme="minorHAnsi"/>
        </w:rPr>
        <w:t>Kay points to this specific mode of ‘undecidability’ in the only section of the novel that focuses on Joss Moody’s lived life, which she encapsulates through an evocative and experimental chapter centred on a description of his jazz improvisation. In this section,</w:t>
      </w:r>
      <w:r w:rsidR="00B20596">
        <w:rPr>
          <w:rFonts w:cstheme="minorHAnsi"/>
        </w:rPr>
        <w:t xml:space="preserve"> Joss inhabits an ambiguous relation to his body and gender norms, appearing to transcend in some ways </w:t>
      </w:r>
      <w:r w:rsidR="0091072A">
        <w:rPr>
          <w:rFonts w:cstheme="minorHAnsi"/>
        </w:rPr>
        <w:t xml:space="preserve">social logics which confine and misrepresent them. For trans theorist Jay Prosser, </w:t>
      </w:r>
      <w:r w:rsidR="00E52416">
        <w:rPr>
          <w:rFonts w:cstheme="minorHAnsi"/>
        </w:rPr>
        <w:t>the</w:t>
      </w:r>
      <w:r w:rsidR="0091072A">
        <w:rPr>
          <w:rFonts w:cstheme="minorHAnsi"/>
        </w:rPr>
        <w:t xml:space="preserve"> relation between the </w:t>
      </w:r>
      <w:r w:rsidR="0091072A">
        <w:rPr>
          <w:rFonts w:cstheme="minorHAnsi"/>
          <w:i/>
          <w:iCs/>
        </w:rPr>
        <w:t xml:space="preserve">actual </w:t>
      </w:r>
      <w:r w:rsidR="0091072A">
        <w:rPr>
          <w:rFonts w:cstheme="minorHAnsi"/>
        </w:rPr>
        <w:t>gendered body of trans people and the social logic which precedes and orders them, is necessarily vexed</w:t>
      </w:r>
      <w:r w:rsidR="00E52416">
        <w:rPr>
          <w:rFonts w:cstheme="minorHAnsi"/>
        </w:rPr>
        <w:t>. It</w:t>
      </w:r>
      <w:r w:rsidR="0091072A">
        <w:rPr>
          <w:rFonts w:cstheme="minorHAnsi"/>
        </w:rPr>
        <w:t xml:space="preserve"> demand</w:t>
      </w:r>
      <w:r w:rsidR="00E52416">
        <w:rPr>
          <w:rFonts w:cstheme="minorHAnsi"/>
        </w:rPr>
        <w:t>s understanding the</w:t>
      </w:r>
      <w:r w:rsidR="0091072A">
        <w:rPr>
          <w:rFonts w:cstheme="minorHAnsi"/>
        </w:rPr>
        <w:t xml:space="preserve"> </w:t>
      </w:r>
      <w:r w:rsidR="00E52416">
        <w:rPr>
          <w:rFonts w:cstheme="minorHAnsi"/>
        </w:rPr>
        <w:t>potential</w:t>
      </w:r>
      <w:r w:rsidR="0091072A" w:rsidRPr="00D426B9">
        <w:rPr>
          <w:rFonts w:cstheme="minorHAnsi"/>
        </w:rPr>
        <w:t xml:space="preserve"> ‘fluidity’ a trans</w:t>
      </w:r>
      <w:r w:rsidR="003D10B7">
        <w:rPr>
          <w:rFonts w:cstheme="minorHAnsi"/>
        </w:rPr>
        <w:t xml:space="preserve"> </w:t>
      </w:r>
      <w:r w:rsidR="0091072A" w:rsidRPr="00D426B9">
        <w:rPr>
          <w:rFonts w:cstheme="minorHAnsi"/>
        </w:rPr>
        <w:t>body can have in relation to norms</w:t>
      </w:r>
      <w:r w:rsidR="0091072A">
        <w:rPr>
          <w:rFonts w:cstheme="minorHAnsi"/>
        </w:rPr>
        <w:t xml:space="preserve"> at the same time asserting </w:t>
      </w:r>
      <w:r w:rsidR="0091072A" w:rsidRPr="00D426B9">
        <w:rPr>
          <w:rFonts w:cstheme="minorHAnsi"/>
        </w:rPr>
        <w:t xml:space="preserve">the absolute importance of their sexed embodiment as not only characterized by the fluid, but also the </w:t>
      </w:r>
      <w:r w:rsidR="00B70DE8">
        <w:rPr>
          <w:rFonts w:cstheme="minorHAnsi"/>
        </w:rPr>
        <w:t>‘</w:t>
      </w:r>
      <w:r w:rsidR="0091072A" w:rsidRPr="00D426B9">
        <w:rPr>
          <w:rFonts w:cstheme="minorHAnsi"/>
        </w:rPr>
        <w:t>flesh</w:t>
      </w:r>
      <w:r w:rsidR="00B70DE8">
        <w:rPr>
          <w:rFonts w:cstheme="minorHAnsi"/>
        </w:rPr>
        <w:t>’</w:t>
      </w:r>
      <w:r w:rsidR="0091072A" w:rsidRPr="00D426B9">
        <w:rPr>
          <w:rFonts w:cstheme="minorHAnsi"/>
        </w:rPr>
        <w:t>, and what Prosser privileges in terms of the body’s ‘materiality’</w:t>
      </w:r>
      <w:r w:rsidR="000025E9">
        <w:rPr>
          <w:rFonts w:cstheme="minorHAnsi"/>
        </w:rPr>
        <w:t xml:space="preserve"> (Prosser 1998: 62).</w:t>
      </w:r>
      <w:r w:rsidR="0091072A" w:rsidRPr="00D426B9">
        <w:rPr>
          <w:rFonts w:cstheme="minorHAnsi"/>
        </w:rPr>
        <w:t xml:space="preserve"> </w:t>
      </w:r>
      <w:r w:rsidR="0091072A">
        <w:rPr>
          <w:rFonts w:cstheme="minorHAnsi"/>
        </w:rPr>
        <w:t xml:space="preserve">As we have seen with </w:t>
      </w:r>
      <w:proofErr w:type="spellStart"/>
      <w:r w:rsidR="00E52416">
        <w:t>Muñoz</w:t>
      </w:r>
      <w:proofErr w:type="spellEnd"/>
      <w:r w:rsidR="0091072A">
        <w:rPr>
          <w:rFonts w:cstheme="minorHAnsi"/>
        </w:rPr>
        <w:t xml:space="preserve">, the process of ‘disidentification’ demanded by social marginalization and misrecognition demands not only distancing oneself from norms, but also retooling and reclaiming their operative terms. </w:t>
      </w:r>
      <w:r w:rsidR="00943072">
        <w:rPr>
          <w:rFonts w:cstheme="minorHAnsi"/>
        </w:rPr>
        <w:t>In this section,</w:t>
      </w:r>
      <w:r w:rsidR="0091072A">
        <w:rPr>
          <w:rFonts w:cstheme="minorHAnsi"/>
        </w:rPr>
        <w:t xml:space="preserve"> </w:t>
      </w:r>
      <w:r w:rsidR="00B70DE8">
        <w:rPr>
          <w:rFonts w:cstheme="minorHAnsi"/>
        </w:rPr>
        <w:t>music allows for Moody’s body to retreat from the social landscape, taking on an embodied position of masculinity which is also elastic, experimental and fundamentally ‘undecidable’</w:t>
      </w:r>
      <w:r w:rsidR="004A545F">
        <w:rPr>
          <w:rFonts w:cstheme="minorHAnsi"/>
        </w:rPr>
        <w:t xml:space="preserve"> (</w:t>
      </w:r>
      <w:proofErr w:type="spellStart"/>
      <w:r w:rsidR="004A545F">
        <w:rPr>
          <w:rFonts w:cstheme="minorHAnsi"/>
        </w:rPr>
        <w:t>Salamon</w:t>
      </w:r>
      <w:proofErr w:type="spellEnd"/>
      <w:r w:rsidR="004A545F">
        <w:rPr>
          <w:rFonts w:cstheme="minorHAnsi"/>
        </w:rPr>
        <w:t xml:space="preserve">: 143). </w:t>
      </w:r>
      <w:r w:rsidR="0091072A">
        <w:rPr>
          <w:rFonts w:cstheme="minorHAnsi"/>
        </w:rPr>
        <w:t xml:space="preserve"> </w:t>
      </w:r>
    </w:p>
    <w:p w14:paraId="4FCE43A2" w14:textId="1F9F6EF5" w:rsidR="00B8508E" w:rsidRPr="00D426B9" w:rsidRDefault="00B8508E" w:rsidP="00705E56">
      <w:pPr>
        <w:spacing w:line="360" w:lineRule="auto"/>
        <w:ind w:left="720"/>
        <w:rPr>
          <w:rFonts w:cstheme="minorHAnsi"/>
        </w:rPr>
      </w:pPr>
      <w:r w:rsidRPr="00D426B9">
        <w:rPr>
          <w:rFonts w:cstheme="minorHAnsi"/>
        </w:rPr>
        <w:t xml:space="preserve">When he gets down, and he doesn’t always get down deep enough, he loses his sex, his race, his memory. He strips himself bare, takes everything off, till he’s barely human. Then he brings himself back, out of this world. Back, from way. Getting there is painful. He has to get to the centre of the whirlwind, </w:t>
      </w:r>
      <w:proofErr w:type="spellStart"/>
      <w:r w:rsidRPr="00D426B9">
        <w:rPr>
          <w:rFonts w:cstheme="minorHAnsi"/>
        </w:rPr>
        <w:t>screwbaling</w:t>
      </w:r>
      <w:proofErr w:type="spellEnd"/>
      <w:r w:rsidRPr="00D426B9">
        <w:rPr>
          <w:rFonts w:cstheme="minorHAnsi"/>
        </w:rPr>
        <w:t xml:space="preserve"> in musical circles till he is very nearly out of his mind</w:t>
      </w:r>
      <w:r w:rsidR="000025E9">
        <w:rPr>
          <w:rFonts w:cstheme="minorHAnsi"/>
        </w:rPr>
        <w:t xml:space="preserve"> (131).</w:t>
      </w:r>
    </w:p>
    <w:p w14:paraId="28BBEB80" w14:textId="7D2E76E4" w:rsidR="00B70DE8" w:rsidRPr="00E52416" w:rsidRDefault="00B70DE8" w:rsidP="00705E56">
      <w:pPr>
        <w:spacing w:line="360" w:lineRule="auto"/>
        <w:rPr>
          <w:rFonts w:cstheme="minorHAnsi"/>
        </w:rPr>
      </w:pPr>
      <w:r>
        <w:rPr>
          <w:rFonts w:cstheme="minorHAnsi"/>
        </w:rPr>
        <w:t>In this intimate</w:t>
      </w:r>
      <w:r w:rsidR="00E52416">
        <w:rPr>
          <w:rFonts w:cstheme="minorHAnsi"/>
        </w:rPr>
        <w:t xml:space="preserve"> </w:t>
      </w:r>
      <w:r>
        <w:rPr>
          <w:rFonts w:cstheme="minorHAnsi"/>
        </w:rPr>
        <w:t xml:space="preserve">space of jazz improvisation, </w:t>
      </w:r>
      <w:r w:rsidR="00E8535A">
        <w:rPr>
          <w:rFonts w:cstheme="minorHAnsi"/>
        </w:rPr>
        <w:t>Joss</w:t>
      </w:r>
      <w:r>
        <w:rPr>
          <w:rFonts w:cstheme="minorHAnsi"/>
        </w:rPr>
        <w:t xml:space="preserve"> </w:t>
      </w:r>
      <w:r w:rsidRPr="00D426B9">
        <w:rPr>
          <w:rFonts w:cstheme="minorHAnsi"/>
        </w:rPr>
        <w:t>‘loses his sex, his race’</w:t>
      </w:r>
      <w:r>
        <w:rPr>
          <w:rFonts w:cstheme="minorHAnsi"/>
        </w:rPr>
        <w:t xml:space="preserve"> disidentifying with social norms to find a liberated territory beyond them. Mirroring the music </w:t>
      </w:r>
      <w:r w:rsidR="00561D4E">
        <w:rPr>
          <w:rFonts w:cstheme="minorHAnsi"/>
        </w:rPr>
        <w:t>enveloping him</w:t>
      </w:r>
      <w:r>
        <w:t xml:space="preserve">, </w:t>
      </w:r>
      <w:r w:rsidR="00E8535A">
        <w:t>Joss</w:t>
      </w:r>
      <w:r w:rsidR="001578DE">
        <w:t xml:space="preserve"> appears fluid, </w:t>
      </w:r>
      <w:r w:rsidR="00E52416">
        <w:t>disruptive</w:t>
      </w:r>
      <w:r w:rsidR="001578DE">
        <w:t xml:space="preserve"> and rhythmic in his own embodied being</w:t>
      </w:r>
      <w:r w:rsidR="001578DE" w:rsidRPr="00D426B9">
        <w:rPr>
          <w:rFonts w:cstheme="minorHAnsi"/>
        </w:rPr>
        <w:t xml:space="preserve">: ‘he is bending in the wind, scooping pitch, growling’, and if the music is ‘fast’ and ‘speeding, crashing’, this temporality proceeds from his ‘fingers going like hammers, frenzied’ and ‘[h]is leather lips. His </w:t>
      </w:r>
      <w:proofErr w:type="spellStart"/>
      <w:r w:rsidR="001578DE" w:rsidRPr="00D426B9">
        <w:rPr>
          <w:rFonts w:cstheme="minorHAnsi"/>
        </w:rPr>
        <w:t>satchelmouth</w:t>
      </w:r>
      <w:proofErr w:type="spellEnd"/>
      <w:r w:rsidR="001578DE" w:rsidRPr="00D426B9">
        <w:rPr>
          <w:rFonts w:cstheme="minorHAnsi"/>
        </w:rPr>
        <w:t>’</w:t>
      </w:r>
      <w:r w:rsidR="000025E9">
        <w:rPr>
          <w:rFonts w:cstheme="minorHAnsi"/>
        </w:rPr>
        <w:t xml:space="preserve"> (131).</w:t>
      </w:r>
      <w:r w:rsidR="001578DE">
        <w:rPr>
          <w:rFonts w:cstheme="minorHAnsi"/>
        </w:rPr>
        <w:t xml:space="preserve"> The constantly shifting terms of this music</w:t>
      </w:r>
      <w:r w:rsidR="001578DE" w:rsidRPr="00D426B9">
        <w:rPr>
          <w:rFonts w:cstheme="minorHAnsi"/>
        </w:rPr>
        <w:t xml:space="preserve"> moves through and with </w:t>
      </w:r>
      <w:r w:rsidR="001578DE">
        <w:rPr>
          <w:rFonts w:cstheme="minorHAnsi"/>
        </w:rPr>
        <w:t>his</w:t>
      </w:r>
      <w:r w:rsidR="001578DE" w:rsidRPr="00D426B9">
        <w:rPr>
          <w:rFonts w:cstheme="minorHAnsi"/>
        </w:rPr>
        <w:t xml:space="preserve"> body in a manner akin to but ‘[b]</w:t>
      </w:r>
      <w:proofErr w:type="spellStart"/>
      <w:r w:rsidR="001578DE" w:rsidRPr="00D426B9">
        <w:rPr>
          <w:rFonts w:cstheme="minorHAnsi"/>
        </w:rPr>
        <w:t>etter</w:t>
      </w:r>
      <w:proofErr w:type="spellEnd"/>
      <w:r w:rsidR="001578DE" w:rsidRPr="00D426B9">
        <w:rPr>
          <w:rFonts w:cstheme="minorHAnsi"/>
        </w:rPr>
        <w:t xml:space="preserve"> than sex’</w:t>
      </w:r>
      <w:r w:rsidR="000025E9">
        <w:rPr>
          <w:rFonts w:cstheme="minorHAnsi"/>
        </w:rPr>
        <w:t xml:space="preserve"> (135).</w:t>
      </w:r>
      <w:r w:rsidR="001578DE" w:rsidRPr="00D426B9">
        <w:rPr>
          <w:rFonts w:cstheme="minorHAnsi"/>
        </w:rPr>
        <w:t xml:space="preserve"> </w:t>
      </w:r>
      <w:r w:rsidR="001578DE">
        <w:rPr>
          <w:rFonts w:cstheme="minorHAnsi"/>
        </w:rPr>
        <w:t xml:space="preserve">If music </w:t>
      </w:r>
      <w:r w:rsidR="003D10B7">
        <w:rPr>
          <w:rFonts w:cstheme="minorHAnsi"/>
        </w:rPr>
        <w:t>appears</w:t>
      </w:r>
      <w:r w:rsidR="001578DE">
        <w:rPr>
          <w:rFonts w:cstheme="minorHAnsi"/>
        </w:rPr>
        <w:t xml:space="preserve"> to ‘transcend’ the body, as some commentaries suggest</w:t>
      </w:r>
      <w:r w:rsidR="00E52416">
        <w:rPr>
          <w:rFonts w:cstheme="minorHAnsi"/>
        </w:rPr>
        <w:t>,</w:t>
      </w:r>
      <w:r w:rsidR="001578DE" w:rsidRPr="00D426B9">
        <w:rPr>
          <w:rFonts w:cstheme="minorHAnsi"/>
        </w:rPr>
        <w:t xml:space="preserve"> </w:t>
      </w:r>
      <w:r w:rsidR="001578DE">
        <w:rPr>
          <w:rFonts w:cstheme="minorHAnsi"/>
        </w:rPr>
        <w:t>it</w:t>
      </w:r>
      <w:r w:rsidR="001578DE" w:rsidRPr="00D426B9">
        <w:rPr>
          <w:rFonts w:cstheme="minorHAnsi"/>
        </w:rPr>
        <w:t xml:space="preserve"> is </w:t>
      </w:r>
      <w:r w:rsidR="001578DE">
        <w:rPr>
          <w:rFonts w:cstheme="minorHAnsi"/>
        </w:rPr>
        <w:t>nonetheless located precisely within his</w:t>
      </w:r>
      <w:r w:rsidR="001578DE" w:rsidRPr="00D426B9">
        <w:rPr>
          <w:rFonts w:cstheme="minorHAnsi"/>
        </w:rPr>
        <w:t xml:space="preserve"> body: ‘There is music in his blood’ and music proceeds from his bodily extremes</w:t>
      </w:r>
      <w:r w:rsidR="00742753">
        <w:rPr>
          <w:rFonts w:cstheme="minorHAnsi"/>
        </w:rPr>
        <w:t>:</w:t>
      </w:r>
      <w:r w:rsidR="001578DE" w:rsidRPr="00D426B9">
        <w:rPr>
          <w:rFonts w:cstheme="minorHAnsi"/>
        </w:rPr>
        <w:t xml:space="preserve"> his ‘leather lips’ and his ‘skin’</w:t>
      </w:r>
      <w:r w:rsidR="000025E9">
        <w:rPr>
          <w:rFonts w:cstheme="minorHAnsi"/>
        </w:rPr>
        <w:t xml:space="preserve"> (Byrne and Allen 2014: 94; Kay</w:t>
      </w:r>
      <w:r w:rsidR="00D83746">
        <w:rPr>
          <w:rFonts w:cstheme="minorHAnsi"/>
        </w:rPr>
        <w:t xml:space="preserve"> 1998</w:t>
      </w:r>
      <w:r w:rsidR="000025E9">
        <w:rPr>
          <w:rFonts w:cstheme="minorHAnsi"/>
        </w:rPr>
        <w:t>: 134).</w:t>
      </w:r>
      <w:r w:rsidR="001578DE" w:rsidRPr="00D426B9">
        <w:rPr>
          <w:rFonts w:cstheme="minorHAnsi"/>
        </w:rPr>
        <w:t xml:space="preserve"> Music does not </w:t>
      </w:r>
      <w:r w:rsidR="00F60009">
        <w:rPr>
          <w:rFonts w:cstheme="minorHAnsi"/>
        </w:rPr>
        <w:t xml:space="preserve">simply </w:t>
      </w:r>
      <w:r w:rsidR="001578DE" w:rsidRPr="00D426B9">
        <w:rPr>
          <w:rFonts w:cstheme="minorHAnsi"/>
        </w:rPr>
        <w:t>transcend but presses at the limit</w:t>
      </w:r>
      <w:r w:rsidR="00F60009">
        <w:rPr>
          <w:rFonts w:cstheme="minorHAnsi"/>
        </w:rPr>
        <w:t xml:space="preserve"> of the possible: opening social categories of sex, gender and race to radical transformation. Moving freely through</w:t>
      </w:r>
      <w:r w:rsidR="001578DE" w:rsidRPr="00D426B9">
        <w:rPr>
          <w:rFonts w:cstheme="minorHAnsi"/>
        </w:rPr>
        <w:t xml:space="preserve"> categories of gender</w:t>
      </w:r>
      <w:r w:rsidR="003D10B7">
        <w:rPr>
          <w:rFonts w:cstheme="minorHAnsi"/>
        </w:rPr>
        <w:t xml:space="preserve"> and race:</w:t>
      </w:r>
      <w:r w:rsidR="00F60009">
        <w:rPr>
          <w:rFonts w:cstheme="minorHAnsi"/>
        </w:rPr>
        <w:t xml:space="preserve"> </w:t>
      </w:r>
      <w:r w:rsidR="001578DE" w:rsidRPr="00D426B9">
        <w:rPr>
          <w:rFonts w:cstheme="minorHAnsi"/>
        </w:rPr>
        <w:t>‘He is a girl. A man</w:t>
      </w:r>
      <w:r w:rsidR="003D10B7">
        <w:rPr>
          <w:rFonts w:cstheme="minorHAnsi"/>
        </w:rPr>
        <w:t xml:space="preserve"> […] Black, white</w:t>
      </w:r>
      <w:r w:rsidR="001578DE" w:rsidRPr="00D426B9">
        <w:rPr>
          <w:rFonts w:cstheme="minorHAnsi"/>
        </w:rPr>
        <w:t>’</w:t>
      </w:r>
      <w:r w:rsidR="00D83746">
        <w:rPr>
          <w:rFonts w:cstheme="minorHAnsi"/>
        </w:rPr>
        <w:t xml:space="preserve"> (136),</w:t>
      </w:r>
      <w:r w:rsidR="00F60009">
        <w:rPr>
          <w:rFonts w:cstheme="minorHAnsi"/>
        </w:rPr>
        <w:t xml:space="preserve"> </w:t>
      </w:r>
      <w:r w:rsidR="00E8535A">
        <w:rPr>
          <w:rFonts w:cstheme="minorHAnsi"/>
        </w:rPr>
        <w:t xml:space="preserve">Moody embodies the power of the counter-community </w:t>
      </w:r>
      <w:r w:rsidR="00E8535A" w:rsidRPr="00D426B9">
        <w:rPr>
          <w:rFonts w:cstheme="minorHAnsi"/>
        </w:rPr>
        <w:t>to</w:t>
      </w:r>
      <w:r w:rsidR="00E8535A">
        <w:rPr>
          <w:rFonts w:cstheme="minorHAnsi"/>
        </w:rPr>
        <w:t xml:space="preserve"> reorganize </w:t>
      </w:r>
      <w:r w:rsidR="00E8535A">
        <w:rPr>
          <w:rFonts w:cstheme="minorHAnsi"/>
        </w:rPr>
        <w:lastRenderedPageBreak/>
        <w:t xml:space="preserve">and reimagine dominant structures of sociality. Rendering the gendered </w:t>
      </w:r>
      <w:r w:rsidR="003D10B7">
        <w:rPr>
          <w:rFonts w:cstheme="minorHAnsi"/>
        </w:rPr>
        <w:t xml:space="preserve">and raced </w:t>
      </w:r>
      <w:r w:rsidR="00E8535A">
        <w:rPr>
          <w:rFonts w:cstheme="minorHAnsi"/>
        </w:rPr>
        <w:t xml:space="preserve">body as a space of undecidable and </w:t>
      </w:r>
      <w:r w:rsidR="00742753">
        <w:rPr>
          <w:rFonts w:cstheme="minorHAnsi"/>
        </w:rPr>
        <w:t>indefinite</w:t>
      </w:r>
      <w:r w:rsidR="00E8535A">
        <w:rPr>
          <w:rFonts w:cstheme="minorHAnsi"/>
        </w:rPr>
        <w:t xml:space="preserve"> experimentation, Kay locates this rare liberatory moment in the novel through indifference to social norms, and the possibility of radically transforming them. </w:t>
      </w:r>
      <w:r w:rsidR="00872DD1">
        <w:rPr>
          <w:rFonts w:cstheme="minorHAnsi"/>
        </w:rPr>
        <w:t xml:space="preserve">A world beyond </w:t>
      </w:r>
      <w:r w:rsidR="006A275D">
        <w:rPr>
          <w:rFonts w:cstheme="minorHAnsi"/>
        </w:rPr>
        <w:t>restrictive and state-sanctioned gender roles</w:t>
      </w:r>
      <w:r w:rsidR="003D10B7">
        <w:rPr>
          <w:rFonts w:cstheme="minorHAnsi"/>
        </w:rPr>
        <w:t xml:space="preserve">, racism and </w:t>
      </w:r>
      <w:r w:rsidR="00F8794B">
        <w:rPr>
          <w:rFonts w:cstheme="minorHAnsi"/>
        </w:rPr>
        <w:t xml:space="preserve">exclusion </w:t>
      </w:r>
      <w:r w:rsidR="00561D4E">
        <w:rPr>
          <w:rFonts w:cstheme="minorHAnsi"/>
        </w:rPr>
        <w:t>may</w:t>
      </w:r>
      <w:r w:rsidR="006A275D">
        <w:rPr>
          <w:rFonts w:cstheme="minorHAnsi"/>
        </w:rPr>
        <w:t xml:space="preserve"> </w:t>
      </w:r>
      <w:r w:rsidR="00561D4E">
        <w:rPr>
          <w:rFonts w:cstheme="minorHAnsi"/>
        </w:rPr>
        <w:t>be</w:t>
      </w:r>
      <w:r w:rsidR="006A275D">
        <w:rPr>
          <w:rFonts w:cstheme="minorHAnsi"/>
        </w:rPr>
        <w:t xml:space="preserve"> </w:t>
      </w:r>
      <w:r w:rsidR="00561D4E">
        <w:rPr>
          <w:rFonts w:cstheme="minorHAnsi"/>
        </w:rPr>
        <w:t>imaginable</w:t>
      </w:r>
      <w:r w:rsidR="006A275D">
        <w:rPr>
          <w:rFonts w:cstheme="minorHAnsi"/>
        </w:rPr>
        <w:t xml:space="preserve"> in many ways, but by holding onto this potential, </w:t>
      </w:r>
      <w:r w:rsidR="006A275D">
        <w:rPr>
          <w:rFonts w:cstheme="minorHAnsi"/>
          <w:i/>
          <w:iCs/>
        </w:rPr>
        <w:t xml:space="preserve">Trumpet </w:t>
      </w:r>
      <w:r w:rsidR="006A275D">
        <w:rPr>
          <w:rFonts w:cstheme="minorHAnsi"/>
        </w:rPr>
        <w:t xml:space="preserve">insists on community as a project open to infinite, </w:t>
      </w:r>
      <w:r w:rsidR="00F8794B">
        <w:rPr>
          <w:rFonts w:cstheme="minorHAnsi"/>
        </w:rPr>
        <w:t xml:space="preserve">and </w:t>
      </w:r>
      <w:r w:rsidR="006A275D">
        <w:rPr>
          <w:rFonts w:cstheme="minorHAnsi"/>
        </w:rPr>
        <w:t xml:space="preserve">even utopian possibilities </w:t>
      </w:r>
    </w:p>
    <w:p w14:paraId="69E15B0C" w14:textId="079B8212" w:rsidR="00B8508E" w:rsidRPr="00943072" w:rsidRDefault="00943072" w:rsidP="00705E56">
      <w:pPr>
        <w:spacing w:line="360" w:lineRule="auto"/>
        <w:rPr>
          <w:rFonts w:cstheme="minorHAnsi"/>
          <w:b/>
          <w:bCs/>
        </w:rPr>
      </w:pPr>
      <w:r>
        <w:rPr>
          <w:rFonts w:cstheme="minorHAnsi"/>
          <w:b/>
          <w:bCs/>
        </w:rPr>
        <w:t>Conclusion</w:t>
      </w:r>
    </w:p>
    <w:p w14:paraId="2BD201D1" w14:textId="1A083859" w:rsidR="00A02B1F" w:rsidRDefault="00872DD1" w:rsidP="00705E56">
      <w:pPr>
        <w:spacing w:line="360" w:lineRule="auto"/>
        <w:rPr>
          <w:rFonts w:cstheme="minorHAnsi"/>
        </w:rPr>
      </w:pPr>
      <w:r>
        <w:rPr>
          <w:rFonts w:cstheme="minorHAnsi"/>
        </w:rPr>
        <w:t xml:space="preserve">If the 2016 EU referendum effected a shift in political culture toward </w:t>
      </w:r>
      <w:r w:rsidR="006A275D">
        <w:rPr>
          <w:rFonts w:cstheme="minorHAnsi"/>
        </w:rPr>
        <w:t>a more confident and emboldened nationalism, attention to the history of neoliberalism indicates a</w:t>
      </w:r>
      <w:r w:rsidR="00823370">
        <w:rPr>
          <w:rFonts w:cstheme="minorHAnsi"/>
        </w:rPr>
        <w:t xml:space="preserve"> longer </w:t>
      </w:r>
      <w:r w:rsidR="006A275D">
        <w:rPr>
          <w:rFonts w:cstheme="minorHAnsi"/>
        </w:rPr>
        <w:t xml:space="preserve">nationalist strand </w:t>
      </w:r>
      <w:r w:rsidR="00E52416">
        <w:rPr>
          <w:rFonts w:cstheme="minorHAnsi"/>
        </w:rPr>
        <w:t>which work</w:t>
      </w:r>
      <w:r w:rsidR="002510FD">
        <w:rPr>
          <w:rFonts w:cstheme="minorHAnsi"/>
        </w:rPr>
        <w:t>ed</w:t>
      </w:r>
      <w:r w:rsidR="00E52416">
        <w:rPr>
          <w:rFonts w:cstheme="minorHAnsi"/>
        </w:rPr>
        <w:t xml:space="preserve"> in continuity with </w:t>
      </w:r>
      <w:r w:rsidR="00BF072A">
        <w:rPr>
          <w:rFonts w:cstheme="minorHAnsi"/>
        </w:rPr>
        <w:t>a</w:t>
      </w:r>
      <w:r w:rsidR="00E52416">
        <w:rPr>
          <w:rFonts w:cstheme="minorHAnsi"/>
        </w:rPr>
        <w:t xml:space="preserve"> multicultural nationalism which preceded it</w:t>
      </w:r>
      <w:r w:rsidR="00A02B1F">
        <w:rPr>
          <w:rFonts w:cstheme="minorHAnsi"/>
        </w:rPr>
        <w:t xml:space="preserve">. </w:t>
      </w:r>
      <w:r w:rsidR="000E07D3">
        <w:rPr>
          <w:rFonts w:cstheme="minorHAnsi"/>
        </w:rPr>
        <w:t>In fact, nationalism</w:t>
      </w:r>
      <w:r w:rsidR="00D03F52">
        <w:rPr>
          <w:rFonts w:cstheme="minorHAnsi"/>
        </w:rPr>
        <w:t xml:space="preserve"> </w:t>
      </w:r>
      <w:r w:rsidR="000E07D3">
        <w:rPr>
          <w:rFonts w:cstheme="minorHAnsi"/>
        </w:rPr>
        <w:t>has been a</w:t>
      </w:r>
      <w:r w:rsidR="00D03F52">
        <w:rPr>
          <w:rFonts w:cstheme="minorHAnsi"/>
        </w:rPr>
        <w:t xml:space="preserve"> consistent and enduring function in the history of nations as they have co-evolved with capitalism, where nationalist sentiment has long been utilized to build consent and shared identity within class society (</w:t>
      </w:r>
      <w:proofErr w:type="spellStart"/>
      <w:r w:rsidR="00D03F52" w:rsidRPr="0014068D">
        <w:t>Valluvan</w:t>
      </w:r>
      <w:proofErr w:type="spellEnd"/>
      <w:r w:rsidR="00D03F52">
        <w:t xml:space="preserve"> and Kalra: </w:t>
      </w:r>
      <w:r w:rsidR="00D03F52" w:rsidRPr="00A43F76">
        <w:t>2394</w:t>
      </w:r>
      <w:r w:rsidR="00D03F52">
        <w:t xml:space="preserve">). </w:t>
      </w:r>
      <w:r w:rsidR="009D3FA6">
        <w:t xml:space="preserve">If the </w:t>
      </w:r>
      <w:r w:rsidR="000E07D3">
        <w:t>Britain</w:t>
      </w:r>
      <w:r w:rsidR="00D03F52">
        <w:t xml:space="preserve"> </w:t>
      </w:r>
      <w:r w:rsidR="009D3FA6">
        <w:t>was reimagined by Tony Blair</w:t>
      </w:r>
      <w:r w:rsidR="00D03F52">
        <w:t xml:space="preserve"> as an </w:t>
      </w:r>
      <w:r w:rsidR="004A545F">
        <w:rPr>
          <w:rFonts w:cstheme="minorHAnsi"/>
        </w:rPr>
        <w:t xml:space="preserve">administrator of a globalized, neoliberal </w:t>
      </w:r>
      <w:r w:rsidR="000E07D3">
        <w:rPr>
          <w:rFonts w:cstheme="minorHAnsi"/>
        </w:rPr>
        <w:t>economy</w:t>
      </w:r>
      <w:r w:rsidR="009D3FA6">
        <w:rPr>
          <w:rFonts w:cstheme="minorHAnsi"/>
        </w:rPr>
        <w:t xml:space="preserve">, the multicultural identity of this </w:t>
      </w:r>
      <w:r w:rsidR="000E07D3">
        <w:rPr>
          <w:rFonts w:cstheme="minorHAnsi"/>
        </w:rPr>
        <w:t>vision nonetheless tacitly aligned with a strong investment in national community, subordinating communal bonds to a projected unity. Enduring modes of exclusion in relation to immigrants, asylum seekers and Islamophobia demonstrate</w:t>
      </w:r>
      <w:r w:rsidR="002510FD">
        <w:rPr>
          <w:rFonts w:cstheme="minorHAnsi"/>
        </w:rPr>
        <w:t xml:space="preserve"> that</w:t>
      </w:r>
      <w:r w:rsidR="000E07D3">
        <w:rPr>
          <w:rFonts w:cstheme="minorHAnsi"/>
        </w:rPr>
        <w:t xml:space="preserve"> even a state invested in multiculturalism cannot serve as a purely benevolent site for negotiating and resolving inequality and difference. </w:t>
      </w:r>
      <w:r w:rsidR="00A02B1F">
        <w:rPr>
          <w:rFonts w:cstheme="minorHAnsi"/>
        </w:rPr>
        <w:t xml:space="preserve">By attending to </w:t>
      </w:r>
      <w:r w:rsidR="00C06E65">
        <w:rPr>
          <w:rFonts w:cstheme="minorHAnsi"/>
        </w:rPr>
        <w:t xml:space="preserve">the </w:t>
      </w:r>
      <w:r w:rsidR="00A02B1F">
        <w:rPr>
          <w:rFonts w:cstheme="minorHAnsi"/>
        </w:rPr>
        <w:t>history of New Labour</w:t>
      </w:r>
      <w:r w:rsidR="002B2C2C">
        <w:rPr>
          <w:rFonts w:cstheme="minorHAnsi"/>
        </w:rPr>
        <w:t xml:space="preserve">, </w:t>
      </w:r>
      <w:r w:rsidR="00FB3BBB">
        <w:rPr>
          <w:rFonts w:cstheme="minorHAnsi"/>
        </w:rPr>
        <w:t>it is possible to trace how</w:t>
      </w:r>
      <w:r w:rsidR="002B2C2C">
        <w:rPr>
          <w:rFonts w:cstheme="minorHAnsi"/>
        </w:rPr>
        <w:t xml:space="preserve"> multiculturism was a mode of political rhetoric tasked with repack</w:t>
      </w:r>
      <w:r w:rsidR="00742753">
        <w:rPr>
          <w:rFonts w:cstheme="minorHAnsi"/>
        </w:rPr>
        <w:t xml:space="preserve">aging </w:t>
      </w:r>
      <w:r w:rsidR="002B2C2C">
        <w:rPr>
          <w:rFonts w:cstheme="minorHAnsi"/>
        </w:rPr>
        <w:t xml:space="preserve">neoliberalism as plural, dynamic and diverse, whilst redefining social solidarities and community in cultural terms, eschewing explicitly class-based modes of political affinity. </w:t>
      </w:r>
      <w:r w:rsidR="00C06E65">
        <w:rPr>
          <w:rFonts w:cstheme="minorHAnsi"/>
        </w:rPr>
        <w:t xml:space="preserve">The legacy of this depoliticized and </w:t>
      </w:r>
      <w:r w:rsidR="00742753">
        <w:rPr>
          <w:rFonts w:cstheme="minorHAnsi"/>
        </w:rPr>
        <w:t>reductively</w:t>
      </w:r>
      <w:r w:rsidR="00C06E65">
        <w:rPr>
          <w:rFonts w:cstheme="minorHAnsi"/>
        </w:rPr>
        <w:t xml:space="preserve"> cultural way of understanding community has been longstanding and influential</w:t>
      </w:r>
      <w:r w:rsidR="006A61D0">
        <w:rPr>
          <w:rFonts w:cstheme="minorHAnsi"/>
        </w:rPr>
        <w:t xml:space="preserve">, </w:t>
      </w:r>
      <w:r w:rsidR="00C06E65">
        <w:rPr>
          <w:rFonts w:cstheme="minorHAnsi"/>
        </w:rPr>
        <w:t>pos</w:t>
      </w:r>
      <w:r w:rsidR="006A61D0">
        <w:rPr>
          <w:rFonts w:cstheme="minorHAnsi"/>
        </w:rPr>
        <w:t>ing</w:t>
      </w:r>
      <w:r w:rsidR="00C06E65">
        <w:rPr>
          <w:rFonts w:cstheme="minorHAnsi"/>
        </w:rPr>
        <w:t xml:space="preserve"> a pressing question for thinkers today to </w:t>
      </w:r>
      <w:r w:rsidR="002510FD">
        <w:rPr>
          <w:rFonts w:cstheme="minorHAnsi"/>
        </w:rPr>
        <w:t>imagine</w:t>
      </w:r>
      <w:r w:rsidR="00C06E65">
        <w:rPr>
          <w:rFonts w:cstheme="minorHAnsi"/>
        </w:rPr>
        <w:t xml:space="preserve"> community beyond this restrictive framing. </w:t>
      </w:r>
    </w:p>
    <w:p w14:paraId="0A3CB78E" w14:textId="48665BBD" w:rsidR="00FB3BBB" w:rsidRDefault="00FB3BBB" w:rsidP="00705E56">
      <w:pPr>
        <w:spacing w:line="360" w:lineRule="auto"/>
        <w:rPr>
          <w:rFonts w:cstheme="minorHAnsi"/>
        </w:rPr>
      </w:pPr>
      <w:r>
        <w:rPr>
          <w:rFonts w:cstheme="minorHAnsi"/>
        </w:rPr>
        <w:t xml:space="preserve">Jackie Kay’s critical reception is marked by a close identification of her work and biography with the multicultural, replicating forms of categorization </w:t>
      </w:r>
      <w:r w:rsidR="000E07D3">
        <w:rPr>
          <w:rFonts w:cstheme="minorHAnsi"/>
        </w:rPr>
        <w:t xml:space="preserve">which denude her work of its more disruptive and radical orientations. Early in her career, Kay was influenced not only by the </w:t>
      </w:r>
      <w:r w:rsidR="00BF072A">
        <w:rPr>
          <w:rFonts w:cstheme="minorHAnsi"/>
        </w:rPr>
        <w:t xml:space="preserve">Marxist thought, but also the Black radical tradition, both of which have a long tradition of </w:t>
      </w:r>
      <w:r w:rsidR="00C06E65">
        <w:rPr>
          <w:rFonts w:cstheme="minorHAnsi"/>
        </w:rPr>
        <w:t>building</w:t>
      </w:r>
      <w:r w:rsidR="00BF072A">
        <w:rPr>
          <w:rFonts w:cstheme="minorHAnsi"/>
        </w:rPr>
        <w:t xml:space="preserve"> political community, solidarity and affiliation beyond and against the structure of the nation-state. </w:t>
      </w:r>
      <w:r w:rsidR="00C06E65">
        <w:rPr>
          <w:rFonts w:cstheme="minorHAnsi"/>
        </w:rPr>
        <w:t>Internationalist solidarity</w:t>
      </w:r>
      <w:r w:rsidR="002510FD">
        <w:rPr>
          <w:rFonts w:cstheme="minorHAnsi"/>
        </w:rPr>
        <w:t>,</w:t>
      </w:r>
      <w:r w:rsidR="00C06E65">
        <w:rPr>
          <w:rFonts w:cstheme="minorHAnsi"/>
        </w:rPr>
        <w:t xml:space="preserve"> as evoked by Kay’s referencing of figures such as Paul Robeson and Madame Allende</w:t>
      </w:r>
      <w:r w:rsidR="002510FD">
        <w:rPr>
          <w:rFonts w:cstheme="minorHAnsi"/>
        </w:rPr>
        <w:t>,</w:t>
      </w:r>
      <w:r w:rsidR="00C06E65">
        <w:rPr>
          <w:rFonts w:cstheme="minorHAnsi"/>
        </w:rPr>
        <w:t xml:space="preserve"> indicates a tradition of political thinking which </w:t>
      </w:r>
      <w:r w:rsidR="006A61D0">
        <w:rPr>
          <w:rFonts w:cstheme="minorHAnsi"/>
        </w:rPr>
        <w:t xml:space="preserve">highlights the </w:t>
      </w:r>
      <w:r w:rsidR="00961E3C">
        <w:rPr>
          <w:rFonts w:cstheme="minorHAnsi"/>
        </w:rPr>
        <w:t xml:space="preserve">enduring </w:t>
      </w:r>
      <w:r w:rsidR="006A61D0">
        <w:rPr>
          <w:rFonts w:cstheme="minorHAnsi"/>
        </w:rPr>
        <w:t xml:space="preserve">colonial </w:t>
      </w:r>
      <w:r w:rsidR="00961E3C">
        <w:rPr>
          <w:rFonts w:cstheme="minorHAnsi"/>
        </w:rPr>
        <w:t>legacy</w:t>
      </w:r>
      <w:r w:rsidR="006A61D0">
        <w:rPr>
          <w:rFonts w:cstheme="minorHAnsi"/>
        </w:rPr>
        <w:t xml:space="preserve"> of Britain, </w:t>
      </w:r>
      <w:r w:rsidR="00061FF9">
        <w:rPr>
          <w:rFonts w:cstheme="minorHAnsi"/>
        </w:rPr>
        <w:t>as well as</w:t>
      </w:r>
      <w:r w:rsidR="00961E3C">
        <w:rPr>
          <w:rFonts w:cstheme="minorHAnsi"/>
        </w:rPr>
        <w:t xml:space="preserve"> the importance of</w:t>
      </w:r>
      <w:r w:rsidR="00061FF9">
        <w:rPr>
          <w:rFonts w:cstheme="minorHAnsi"/>
        </w:rPr>
        <w:t xml:space="preserve"> anti-colonial solidarity. Writing that if he was ‘in Britain’ he would ‘feel a sense of oneness with the white working people’, Robeson offers a vision of international </w:t>
      </w:r>
      <w:r w:rsidR="00061FF9">
        <w:rPr>
          <w:rFonts w:cstheme="minorHAnsi"/>
        </w:rPr>
        <w:lastRenderedPageBreak/>
        <w:t>community where ‘common people are all nations are truly brother</w:t>
      </w:r>
      <w:r w:rsidR="00742753">
        <w:rPr>
          <w:rFonts w:cstheme="minorHAnsi"/>
        </w:rPr>
        <w:t>s</w:t>
      </w:r>
      <w:r w:rsidR="00061FF9">
        <w:rPr>
          <w:rFonts w:cstheme="minorHAnsi"/>
        </w:rPr>
        <w:t xml:space="preserve"> in the great family of mankind’ (</w:t>
      </w:r>
      <w:r w:rsidR="00061FF9">
        <w:t xml:space="preserve">Robeson 1958: 48). </w:t>
      </w:r>
      <w:r w:rsidR="00571F59">
        <w:t xml:space="preserve">A common reference point for Kay throughout her career, Kay’s own evocation of community is influenced by </w:t>
      </w:r>
      <w:r w:rsidR="002510FD">
        <w:t>Robeson’s</w:t>
      </w:r>
      <w:r w:rsidR="00571F59">
        <w:t xml:space="preserve"> </w:t>
      </w:r>
      <w:r w:rsidR="00961E3C">
        <w:t>internationalist</w:t>
      </w:r>
      <w:r w:rsidR="00571F59">
        <w:t xml:space="preserve"> vision, imagining modes of community and affinity which are at times indifferent, antagonistic or transcendent of the nation-state itself. </w:t>
      </w:r>
    </w:p>
    <w:p w14:paraId="0B82F72E" w14:textId="79492377" w:rsidR="00061FF9" w:rsidRDefault="00571F59" w:rsidP="00705E56">
      <w:pPr>
        <w:spacing w:line="360" w:lineRule="auto"/>
        <w:rPr>
          <w:rFonts w:cstheme="minorHAnsi"/>
        </w:rPr>
      </w:pPr>
      <w:r>
        <w:rPr>
          <w:rFonts w:cstheme="minorHAnsi"/>
        </w:rPr>
        <w:t xml:space="preserve">This vision arguably finds its strongest articulation in Kay’s attention to queer history of Billy Tipton, which she reinvents in the Scottish context in her novel </w:t>
      </w:r>
      <w:r>
        <w:rPr>
          <w:rFonts w:cstheme="minorHAnsi"/>
          <w:i/>
          <w:iCs/>
        </w:rPr>
        <w:t>Trumpet</w:t>
      </w:r>
      <w:r w:rsidR="00097E67">
        <w:rPr>
          <w:rFonts w:cstheme="minorHAnsi"/>
          <w:i/>
          <w:iCs/>
        </w:rPr>
        <w:t xml:space="preserve">. </w:t>
      </w:r>
      <w:r w:rsidR="00097E67">
        <w:rPr>
          <w:rFonts w:cstheme="minorHAnsi"/>
        </w:rPr>
        <w:t>T</w:t>
      </w:r>
      <w:r>
        <w:rPr>
          <w:rFonts w:cstheme="minorHAnsi"/>
        </w:rPr>
        <w:t>hrough its evocation of Joss and Millie Mood</w:t>
      </w:r>
      <w:r w:rsidR="00097E67">
        <w:rPr>
          <w:rFonts w:cstheme="minorHAnsi"/>
        </w:rPr>
        <w:t>y, the novel</w:t>
      </w:r>
      <w:r>
        <w:rPr>
          <w:rFonts w:cstheme="minorHAnsi"/>
        </w:rPr>
        <w:t xml:space="preserve"> foregrounds the role the </w:t>
      </w:r>
      <w:r w:rsidR="00127E83">
        <w:rPr>
          <w:rFonts w:cstheme="minorHAnsi"/>
        </w:rPr>
        <w:t xml:space="preserve">capitalist </w:t>
      </w:r>
      <w:r>
        <w:rPr>
          <w:rFonts w:cstheme="minorHAnsi"/>
        </w:rPr>
        <w:t xml:space="preserve">state can play in </w:t>
      </w:r>
      <w:r w:rsidR="00127E83">
        <w:rPr>
          <w:rFonts w:cstheme="minorHAnsi"/>
        </w:rPr>
        <w:t>determining</w:t>
      </w:r>
      <w:r>
        <w:rPr>
          <w:rFonts w:cstheme="minorHAnsi"/>
        </w:rPr>
        <w:t xml:space="preserve"> legitimate</w:t>
      </w:r>
      <w:r w:rsidR="00127E83">
        <w:rPr>
          <w:rFonts w:cstheme="minorHAnsi"/>
        </w:rPr>
        <w:t xml:space="preserve"> and illegitimate g</w:t>
      </w:r>
      <w:r>
        <w:rPr>
          <w:rFonts w:cstheme="minorHAnsi"/>
        </w:rPr>
        <w:t>ender roles</w:t>
      </w:r>
      <w:r w:rsidR="002510FD">
        <w:rPr>
          <w:rFonts w:cstheme="minorHAnsi"/>
        </w:rPr>
        <w:t xml:space="preserve">. </w:t>
      </w:r>
      <w:r w:rsidR="008173F7">
        <w:rPr>
          <w:rFonts w:cstheme="minorHAnsi"/>
        </w:rPr>
        <w:t>This exposes how t</w:t>
      </w:r>
      <w:r w:rsidR="002510FD">
        <w:rPr>
          <w:rFonts w:cstheme="minorHAnsi"/>
        </w:rPr>
        <w:t>he state’s</w:t>
      </w:r>
      <w:r w:rsidR="00C12A36">
        <w:rPr>
          <w:rFonts w:cstheme="minorHAnsi"/>
        </w:rPr>
        <w:t xml:space="preserve"> </w:t>
      </w:r>
      <w:r w:rsidR="00097E67">
        <w:rPr>
          <w:rFonts w:cstheme="minorHAnsi"/>
        </w:rPr>
        <w:t>promotion of</w:t>
      </w:r>
      <w:r w:rsidR="00127E83">
        <w:rPr>
          <w:rFonts w:cstheme="minorHAnsi"/>
        </w:rPr>
        <w:t xml:space="preserve"> the traditional nuclear family</w:t>
      </w:r>
      <w:r w:rsidR="008173F7">
        <w:rPr>
          <w:rFonts w:cstheme="minorHAnsi"/>
        </w:rPr>
        <w:t xml:space="preserve">, which is </w:t>
      </w:r>
      <w:r w:rsidR="00127E83">
        <w:rPr>
          <w:rFonts w:cstheme="minorHAnsi"/>
        </w:rPr>
        <w:t xml:space="preserve">the site </w:t>
      </w:r>
      <w:r w:rsidR="00097E67">
        <w:rPr>
          <w:rFonts w:cstheme="minorHAnsi"/>
        </w:rPr>
        <w:t>where labour-power is reproduced</w:t>
      </w:r>
      <w:r w:rsidR="008173F7">
        <w:rPr>
          <w:rFonts w:cstheme="minorHAnsi"/>
        </w:rPr>
        <w:t>,</w:t>
      </w:r>
      <w:r w:rsidR="00097E67">
        <w:rPr>
          <w:rFonts w:cstheme="minorHAnsi"/>
        </w:rPr>
        <w:t xml:space="preserve"> </w:t>
      </w:r>
      <w:r w:rsidR="00127E83">
        <w:rPr>
          <w:rFonts w:cstheme="minorHAnsi"/>
        </w:rPr>
        <w:t>plays an exclusionary role for populations and kinship arrangements</w:t>
      </w:r>
      <w:r w:rsidR="008173F7">
        <w:rPr>
          <w:rFonts w:cstheme="minorHAnsi"/>
        </w:rPr>
        <w:t xml:space="preserve"> </w:t>
      </w:r>
      <w:r w:rsidR="00097E67">
        <w:rPr>
          <w:rFonts w:cstheme="minorHAnsi"/>
        </w:rPr>
        <w:t xml:space="preserve">which do not conform to its structure. The figure of the ‘trans’ and its historical </w:t>
      </w:r>
      <w:r w:rsidR="002510FD">
        <w:rPr>
          <w:rFonts w:cstheme="minorHAnsi"/>
        </w:rPr>
        <w:t>marginality</w:t>
      </w:r>
      <w:r w:rsidR="00097E67">
        <w:rPr>
          <w:rFonts w:cstheme="minorHAnsi"/>
        </w:rPr>
        <w:t xml:space="preserve"> demonstrates the ways in which queer communities and relationalities have long existed through modes of secrecy and social retreat, guarding </w:t>
      </w:r>
      <w:r w:rsidR="00C12A36">
        <w:rPr>
          <w:rFonts w:cstheme="minorHAnsi"/>
        </w:rPr>
        <w:t xml:space="preserve">communal arrangements </w:t>
      </w:r>
      <w:r w:rsidR="002510FD">
        <w:rPr>
          <w:rFonts w:cstheme="minorHAnsi"/>
        </w:rPr>
        <w:t>un</w:t>
      </w:r>
      <w:r w:rsidR="00C12A36">
        <w:rPr>
          <w:rFonts w:cstheme="minorHAnsi"/>
        </w:rPr>
        <w:t xml:space="preserve">intelligible to the wider political landscape. Invoking </w:t>
      </w:r>
      <w:proofErr w:type="spellStart"/>
      <w:r w:rsidR="00C12A36">
        <w:rPr>
          <w:rFonts w:cstheme="minorHAnsi"/>
        </w:rPr>
        <w:t>Loick’s</w:t>
      </w:r>
      <w:proofErr w:type="spellEnd"/>
      <w:r w:rsidR="00C12A36">
        <w:rPr>
          <w:rFonts w:cstheme="minorHAnsi"/>
        </w:rPr>
        <w:t xml:space="preserve"> recent proposal of the term ‘counter-communities’ to capture the political function of</w:t>
      </w:r>
      <w:r w:rsidR="002510FD">
        <w:rPr>
          <w:rFonts w:cstheme="minorHAnsi"/>
        </w:rPr>
        <w:t xml:space="preserve"> such</w:t>
      </w:r>
      <w:r w:rsidR="00C12A36">
        <w:rPr>
          <w:rFonts w:cstheme="minorHAnsi"/>
        </w:rPr>
        <w:t xml:space="preserve"> communities, Kay’s attention to the disruptive and unrepresentable function of the queer relationship at the heart of </w:t>
      </w:r>
      <w:r w:rsidR="00C12A36">
        <w:rPr>
          <w:rFonts w:cstheme="minorHAnsi"/>
          <w:i/>
          <w:iCs/>
        </w:rPr>
        <w:t xml:space="preserve">Trumpet </w:t>
      </w:r>
      <w:r w:rsidR="00C12A36">
        <w:rPr>
          <w:rFonts w:cstheme="minorHAnsi"/>
        </w:rPr>
        <w:t xml:space="preserve">demonstrates the possibility </w:t>
      </w:r>
      <w:r w:rsidR="00892C16">
        <w:rPr>
          <w:rFonts w:cstheme="minorHAnsi"/>
        </w:rPr>
        <w:t>in</w:t>
      </w:r>
      <w:r w:rsidR="00C12A36">
        <w:rPr>
          <w:rFonts w:cstheme="minorHAnsi"/>
        </w:rPr>
        <w:t xml:space="preserve"> her text </w:t>
      </w:r>
      <w:r w:rsidR="00892C16">
        <w:rPr>
          <w:rFonts w:cstheme="minorHAnsi"/>
        </w:rPr>
        <w:t>of</w:t>
      </w:r>
      <w:r w:rsidR="00C12A36">
        <w:rPr>
          <w:rFonts w:cstheme="minorHAnsi"/>
        </w:rPr>
        <w:t xml:space="preserve"> anticipating radical rearrangements of community and sociality beyond their restriction in the capitalist nation-state. If the articulation of such communities is marked by an indeterminacy and ‘undecidability’ that invokes a utopian register, </w:t>
      </w:r>
      <w:r w:rsidR="00D3304A">
        <w:rPr>
          <w:rFonts w:cstheme="minorHAnsi"/>
        </w:rPr>
        <w:t>such ‘word-making’ tendencies in imaginative fiction are arguably necessary to address the political challenges of the present (</w:t>
      </w:r>
      <w:r w:rsidR="00D3304A">
        <w:t>Berlant and Warner: 558)</w:t>
      </w:r>
      <w:r w:rsidR="00D3304A">
        <w:rPr>
          <w:rFonts w:cstheme="minorHAnsi"/>
        </w:rPr>
        <w:t xml:space="preserve">. As the nationalist tendency in British society continues to grow apace, </w:t>
      </w:r>
      <w:r w:rsidR="00892C16">
        <w:rPr>
          <w:rFonts w:cstheme="minorHAnsi"/>
        </w:rPr>
        <w:t>internationalist movements</w:t>
      </w:r>
      <w:r w:rsidR="00D3304A">
        <w:rPr>
          <w:rFonts w:cstheme="minorHAnsi"/>
        </w:rPr>
        <w:t xml:space="preserve"> which attempted </w:t>
      </w:r>
      <w:r w:rsidR="00892C16">
        <w:rPr>
          <w:rFonts w:cstheme="minorHAnsi"/>
        </w:rPr>
        <w:t xml:space="preserve">to reinvent political community </w:t>
      </w:r>
      <w:r w:rsidR="00D3304A">
        <w:rPr>
          <w:rFonts w:cstheme="minorHAnsi"/>
        </w:rPr>
        <w:t xml:space="preserve">beyond the nation-state </w:t>
      </w:r>
      <w:r w:rsidR="00630463">
        <w:rPr>
          <w:rFonts w:cstheme="minorHAnsi"/>
        </w:rPr>
        <w:t xml:space="preserve">and </w:t>
      </w:r>
      <w:r w:rsidR="00892C16">
        <w:rPr>
          <w:rFonts w:cstheme="minorHAnsi"/>
        </w:rPr>
        <w:t xml:space="preserve">capitalism offer vital and still unrealized paths for political renewal. </w:t>
      </w:r>
    </w:p>
    <w:p w14:paraId="1CBB320F" w14:textId="3244C5C3" w:rsidR="001A3E38" w:rsidRDefault="001A3E38" w:rsidP="00705E56">
      <w:pPr>
        <w:spacing w:line="360" w:lineRule="auto"/>
        <w:rPr>
          <w:rFonts w:cstheme="minorHAnsi"/>
        </w:rPr>
      </w:pPr>
    </w:p>
    <w:p w14:paraId="13638C3B" w14:textId="77777777" w:rsidR="00630463" w:rsidRDefault="00630463" w:rsidP="00705E56">
      <w:pPr>
        <w:spacing w:line="360" w:lineRule="auto"/>
        <w:rPr>
          <w:rFonts w:cstheme="minorHAnsi"/>
        </w:rPr>
      </w:pPr>
    </w:p>
    <w:p w14:paraId="38B37EAB" w14:textId="4587C47E" w:rsidR="001A3E38" w:rsidRDefault="001A3E38" w:rsidP="00705E56">
      <w:pPr>
        <w:spacing w:line="360" w:lineRule="auto"/>
        <w:rPr>
          <w:rFonts w:cstheme="minorHAnsi"/>
        </w:rPr>
      </w:pPr>
    </w:p>
    <w:p w14:paraId="0489E43A" w14:textId="77777777" w:rsidR="002510FD" w:rsidRDefault="002510FD" w:rsidP="00705E56">
      <w:pPr>
        <w:spacing w:line="360" w:lineRule="auto"/>
        <w:rPr>
          <w:rFonts w:cstheme="minorHAnsi"/>
        </w:rPr>
      </w:pPr>
    </w:p>
    <w:p w14:paraId="35B17919" w14:textId="747F780A" w:rsidR="001A3E38" w:rsidRDefault="001A3E38" w:rsidP="00705E56">
      <w:pPr>
        <w:spacing w:line="360" w:lineRule="auto"/>
        <w:rPr>
          <w:rFonts w:cstheme="minorHAnsi"/>
        </w:rPr>
      </w:pPr>
    </w:p>
    <w:p w14:paraId="592D0E2B" w14:textId="30856F40" w:rsidR="001A3E38" w:rsidRDefault="001A3E38" w:rsidP="00705E56">
      <w:pPr>
        <w:spacing w:line="360" w:lineRule="auto"/>
        <w:rPr>
          <w:rFonts w:cstheme="minorHAnsi"/>
        </w:rPr>
      </w:pPr>
    </w:p>
    <w:p w14:paraId="0A09A5BF" w14:textId="2F284C68" w:rsidR="001A3E38" w:rsidRDefault="001A3E38" w:rsidP="00705E56">
      <w:pPr>
        <w:spacing w:line="360" w:lineRule="auto"/>
        <w:rPr>
          <w:rFonts w:cstheme="minorHAnsi"/>
        </w:rPr>
      </w:pPr>
    </w:p>
    <w:p w14:paraId="7ED7AC60" w14:textId="698A4C1E" w:rsidR="00561D4E" w:rsidRDefault="00561D4E" w:rsidP="00705E56">
      <w:pPr>
        <w:spacing w:line="360" w:lineRule="auto"/>
        <w:rPr>
          <w:rFonts w:cstheme="minorHAnsi"/>
        </w:rPr>
      </w:pPr>
    </w:p>
    <w:p w14:paraId="799711A8" w14:textId="77777777" w:rsidR="008173F7" w:rsidRPr="00D426B9" w:rsidRDefault="008173F7" w:rsidP="00705E56">
      <w:pPr>
        <w:spacing w:line="360" w:lineRule="auto"/>
        <w:rPr>
          <w:rFonts w:cstheme="minorHAnsi"/>
        </w:rPr>
      </w:pPr>
    </w:p>
    <w:p w14:paraId="6A06A474" w14:textId="3E234313" w:rsidR="007059C9" w:rsidRPr="001A3E38" w:rsidRDefault="009E4133" w:rsidP="001A3E38">
      <w:pPr>
        <w:spacing w:line="360" w:lineRule="auto"/>
        <w:rPr>
          <w:rFonts w:cstheme="minorHAnsi"/>
          <w:b/>
          <w:bCs/>
        </w:rPr>
      </w:pPr>
      <w:r w:rsidRPr="009E4133">
        <w:rPr>
          <w:rFonts w:cstheme="minorHAnsi"/>
          <w:b/>
          <w:bCs/>
        </w:rPr>
        <w:lastRenderedPageBreak/>
        <w:t>Bibliography</w:t>
      </w:r>
    </w:p>
    <w:p w14:paraId="1BDFE809" w14:textId="77777777" w:rsidR="007059C9" w:rsidRDefault="007059C9" w:rsidP="00705E56">
      <w:pPr>
        <w:spacing w:line="360" w:lineRule="auto"/>
      </w:pPr>
      <w:proofErr w:type="spellStart"/>
      <w:r w:rsidRPr="000B184D">
        <w:t>Albornoz</w:t>
      </w:r>
      <w:proofErr w:type="spellEnd"/>
      <w:r>
        <w:t>,</w:t>
      </w:r>
      <w:r w:rsidRPr="000B184D">
        <w:t xml:space="preserve"> </w:t>
      </w:r>
      <w:r w:rsidRPr="00D638B7">
        <w:t xml:space="preserve">Facundo </w:t>
      </w:r>
      <w:r>
        <w:t>et al. (2020), ‘T</w:t>
      </w:r>
      <w:r w:rsidRPr="00902178">
        <w:t xml:space="preserve">he Brexit </w:t>
      </w:r>
      <w:r>
        <w:t>R</w:t>
      </w:r>
      <w:r w:rsidRPr="00902178">
        <w:t xml:space="preserve">eferendum and the </w:t>
      </w:r>
      <w:r>
        <w:t>Ri</w:t>
      </w:r>
      <w:r w:rsidRPr="00902178">
        <w:t xml:space="preserve">se in </w:t>
      </w:r>
      <w:r>
        <w:t>H</w:t>
      </w:r>
      <w:r w:rsidRPr="00902178">
        <w:t xml:space="preserve">ate </w:t>
      </w:r>
      <w:r>
        <w:t>C</w:t>
      </w:r>
      <w:r w:rsidRPr="00902178">
        <w:t>rime</w:t>
      </w:r>
      <w:r>
        <w:t>:</w:t>
      </w:r>
      <w:r w:rsidRPr="00902178">
        <w:t xml:space="preserve"> </w:t>
      </w:r>
      <w:r>
        <w:t>C</w:t>
      </w:r>
      <w:r w:rsidRPr="00902178">
        <w:t xml:space="preserve">onforming to the </w:t>
      </w:r>
      <w:r>
        <w:t>N</w:t>
      </w:r>
      <w:r w:rsidRPr="00902178">
        <w:t xml:space="preserve">ew </w:t>
      </w:r>
      <w:r>
        <w:t>N</w:t>
      </w:r>
      <w:r w:rsidRPr="00902178">
        <w:t>orm</w:t>
      </w:r>
      <w:r>
        <w:t xml:space="preserve">’ </w:t>
      </w:r>
      <w:r w:rsidRPr="000B184D">
        <w:rPr>
          <w:i/>
          <w:iCs/>
        </w:rPr>
        <w:t>Discussion Papers</w:t>
      </w:r>
      <w:r>
        <w:rPr>
          <w:i/>
          <w:iCs/>
        </w:rPr>
        <w:t>,</w:t>
      </w:r>
      <w:r w:rsidRPr="000B184D">
        <w:t xml:space="preserve"> </w:t>
      </w:r>
      <w:r>
        <w:t>Nottingham: Nottingham Interdisciplinary Centre for Economic and Political Research.</w:t>
      </w:r>
    </w:p>
    <w:p w14:paraId="77D55857" w14:textId="77777777" w:rsidR="007059C9" w:rsidRDefault="007059C9" w:rsidP="00705E56">
      <w:pPr>
        <w:spacing w:line="360" w:lineRule="auto"/>
        <w:rPr>
          <w:rFonts w:cstheme="minorHAnsi"/>
        </w:rPr>
      </w:pPr>
      <w:r>
        <w:rPr>
          <w:rFonts w:cstheme="minorHAnsi"/>
        </w:rPr>
        <w:t xml:space="preserve">Anderson, Benedict (1983) </w:t>
      </w:r>
      <w:r>
        <w:rPr>
          <w:rFonts w:cstheme="minorHAnsi"/>
          <w:i/>
          <w:iCs/>
        </w:rPr>
        <w:t>Imagined Communities: R</w:t>
      </w:r>
      <w:r w:rsidRPr="00FC281A">
        <w:rPr>
          <w:rFonts w:cstheme="minorHAnsi"/>
          <w:i/>
          <w:iCs/>
        </w:rPr>
        <w:t xml:space="preserve">eflections on the </w:t>
      </w:r>
      <w:r>
        <w:rPr>
          <w:rFonts w:cstheme="minorHAnsi"/>
          <w:i/>
          <w:iCs/>
        </w:rPr>
        <w:t>O</w:t>
      </w:r>
      <w:r w:rsidRPr="00FC281A">
        <w:rPr>
          <w:rFonts w:cstheme="minorHAnsi"/>
          <w:i/>
          <w:iCs/>
        </w:rPr>
        <w:t xml:space="preserve">rigin and </w:t>
      </w:r>
      <w:r>
        <w:rPr>
          <w:rFonts w:cstheme="minorHAnsi"/>
          <w:i/>
          <w:iCs/>
        </w:rPr>
        <w:t>S</w:t>
      </w:r>
      <w:r w:rsidRPr="00FC281A">
        <w:rPr>
          <w:rFonts w:cstheme="minorHAnsi"/>
          <w:i/>
          <w:iCs/>
        </w:rPr>
        <w:t xml:space="preserve">pread of </w:t>
      </w:r>
      <w:r>
        <w:rPr>
          <w:rFonts w:cstheme="minorHAnsi"/>
          <w:i/>
          <w:iCs/>
        </w:rPr>
        <w:t>N</w:t>
      </w:r>
      <w:r w:rsidRPr="00FC281A">
        <w:rPr>
          <w:rFonts w:cstheme="minorHAnsi"/>
          <w:i/>
          <w:iCs/>
        </w:rPr>
        <w:t>ationalism</w:t>
      </w:r>
      <w:r>
        <w:rPr>
          <w:rFonts w:cstheme="minorHAnsi"/>
          <w:i/>
          <w:iCs/>
        </w:rPr>
        <w:t xml:space="preserve">, </w:t>
      </w:r>
      <w:r>
        <w:rPr>
          <w:rFonts w:cstheme="minorHAnsi"/>
        </w:rPr>
        <w:t xml:space="preserve">London: Verso. </w:t>
      </w:r>
    </w:p>
    <w:p w14:paraId="4EAAEEDA" w14:textId="77777777" w:rsidR="007059C9" w:rsidRPr="005C7F98" w:rsidRDefault="007059C9" w:rsidP="00705E56">
      <w:pPr>
        <w:spacing w:line="360" w:lineRule="auto"/>
        <w:rPr>
          <w:rFonts w:cstheme="minorHAnsi"/>
        </w:rPr>
      </w:pPr>
      <w:r w:rsidRPr="005C7F98">
        <w:rPr>
          <w:rFonts w:cstheme="minorHAnsi"/>
        </w:rPr>
        <w:t>Bataille, Georges</w:t>
      </w:r>
      <w:r>
        <w:rPr>
          <w:rFonts w:cstheme="minorHAnsi"/>
        </w:rPr>
        <w:t xml:space="preserve"> (2009), </w:t>
      </w:r>
      <w:r w:rsidRPr="005C7F98">
        <w:rPr>
          <w:rFonts w:cstheme="minorHAnsi"/>
          <w:i/>
          <w:iCs/>
        </w:rPr>
        <w:t>The Obsessions of Georges Bataille: Community and Communication</w:t>
      </w:r>
      <w:r>
        <w:rPr>
          <w:rFonts w:cstheme="minorHAnsi"/>
        </w:rPr>
        <w:t xml:space="preserve">, </w:t>
      </w:r>
      <w:r w:rsidRPr="005C7F98">
        <w:rPr>
          <w:rFonts w:cstheme="minorHAnsi"/>
        </w:rPr>
        <w:t>New York: SUNY Press</w:t>
      </w:r>
      <w:r>
        <w:rPr>
          <w:rFonts w:cstheme="minorHAnsi"/>
        </w:rPr>
        <w:t xml:space="preserve">. </w:t>
      </w:r>
    </w:p>
    <w:p w14:paraId="0E99F4BE" w14:textId="77777777" w:rsidR="007059C9" w:rsidRDefault="007059C9" w:rsidP="00705E56">
      <w:pPr>
        <w:pStyle w:val="FootnoteText"/>
        <w:spacing w:line="360" w:lineRule="auto"/>
        <w:rPr>
          <w:sz w:val="22"/>
          <w:szCs w:val="22"/>
        </w:rPr>
      </w:pPr>
      <w:r w:rsidRPr="00EE2239">
        <w:rPr>
          <w:sz w:val="22"/>
          <w:szCs w:val="22"/>
        </w:rPr>
        <w:t xml:space="preserve">Berger, Mark (2001), ‘The Nation-State and the Challenge of Global Capitalism’ </w:t>
      </w:r>
      <w:r w:rsidRPr="00EE2239">
        <w:rPr>
          <w:i/>
          <w:iCs/>
          <w:sz w:val="22"/>
          <w:szCs w:val="22"/>
        </w:rPr>
        <w:t>Third World Quarterly</w:t>
      </w:r>
      <w:r w:rsidRPr="00EE2239">
        <w:rPr>
          <w:sz w:val="22"/>
          <w:szCs w:val="22"/>
        </w:rPr>
        <w:t xml:space="preserve"> 22(6) </w:t>
      </w:r>
    </w:p>
    <w:p w14:paraId="434EE4CE" w14:textId="77777777" w:rsidR="007059C9" w:rsidRDefault="007059C9" w:rsidP="00705E56">
      <w:pPr>
        <w:spacing w:line="360" w:lineRule="auto"/>
        <w:rPr>
          <w:rFonts w:cstheme="minorHAnsi"/>
        </w:rPr>
      </w:pPr>
      <w:r w:rsidRPr="00705DF0">
        <w:rPr>
          <w:rFonts w:cstheme="minorHAnsi"/>
        </w:rPr>
        <w:t>Berlant, Lauren, and Michael Warner</w:t>
      </w:r>
      <w:r>
        <w:rPr>
          <w:rFonts w:cstheme="minorHAnsi"/>
        </w:rPr>
        <w:t xml:space="preserve"> (1998) ‘</w:t>
      </w:r>
      <w:r w:rsidRPr="00705DF0">
        <w:rPr>
          <w:rFonts w:cstheme="minorHAnsi"/>
        </w:rPr>
        <w:t>Sex in Public</w:t>
      </w:r>
      <w:r>
        <w:rPr>
          <w:rFonts w:cstheme="minorHAnsi"/>
        </w:rPr>
        <w:t xml:space="preserve">’ </w:t>
      </w:r>
      <w:r w:rsidRPr="005C7F98">
        <w:rPr>
          <w:rFonts w:cstheme="minorHAnsi"/>
          <w:i/>
          <w:iCs/>
        </w:rPr>
        <w:t>Critical Inquiry</w:t>
      </w:r>
      <w:r w:rsidRPr="00705DF0">
        <w:rPr>
          <w:rFonts w:cstheme="minorHAnsi"/>
        </w:rPr>
        <w:t xml:space="preserve"> 24</w:t>
      </w:r>
      <w:r>
        <w:rPr>
          <w:rFonts w:cstheme="minorHAnsi"/>
        </w:rPr>
        <w:t>(</w:t>
      </w:r>
      <w:r w:rsidRPr="00705DF0">
        <w:rPr>
          <w:rFonts w:cstheme="minorHAnsi"/>
        </w:rPr>
        <w:t>2</w:t>
      </w:r>
      <w:r>
        <w:rPr>
          <w:rFonts w:cstheme="minorHAnsi"/>
        </w:rPr>
        <w:t xml:space="preserve">). </w:t>
      </w:r>
    </w:p>
    <w:p w14:paraId="44AC8D20" w14:textId="77777777" w:rsidR="007059C9" w:rsidRDefault="007059C9" w:rsidP="00705E56">
      <w:pPr>
        <w:spacing w:line="360" w:lineRule="auto"/>
      </w:pPr>
      <w:proofErr w:type="spellStart"/>
      <w:r>
        <w:t>Bewes</w:t>
      </w:r>
      <w:proofErr w:type="spellEnd"/>
      <w:r>
        <w:t xml:space="preserve">, Timothy and Jeremy Gilbert, eds. (2000), </w:t>
      </w:r>
      <w:r w:rsidRPr="006F7CC6">
        <w:rPr>
          <w:i/>
          <w:iCs/>
        </w:rPr>
        <w:t>Cultural Capitalism: Politics After New Labour</w:t>
      </w:r>
      <w:r>
        <w:rPr>
          <w:i/>
          <w:iCs/>
        </w:rPr>
        <w:t>,</w:t>
      </w:r>
      <w:r w:rsidRPr="00B3709F">
        <w:t xml:space="preserve"> </w:t>
      </w:r>
      <w:r>
        <w:t>L</w:t>
      </w:r>
      <w:r w:rsidRPr="00536EC8">
        <w:t>ondon: Lawrence &amp; Wishart</w:t>
      </w:r>
      <w:r>
        <w:t xml:space="preserve">. </w:t>
      </w:r>
    </w:p>
    <w:p w14:paraId="2AAED9BF" w14:textId="77777777" w:rsidR="007059C9" w:rsidRDefault="007059C9" w:rsidP="00705E56">
      <w:pPr>
        <w:spacing w:line="360" w:lineRule="auto"/>
      </w:pPr>
      <w:r w:rsidRPr="00F71A22">
        <w:t xml:space="preserve">Blair, Tony </w:t>
      </w:r>
      <w:r>
        <w:t xml:space="preserve">(1996), </w:t>
      </w:r>
      <w:r w:rsidRPr="00BC6793">
        <w:rPr>
          <w:i/>
          <w:iCs/>
        </w:rPr>
        <w:t>New Britain: My Vision of a Young Country</w:t>
      </w:r>
      <w:r>
        <w:t xml:space="preserve">, </w:t>
      </w:r>
      <w:r w:rsidRPr="00F71A22">
        <w:t>London: Fourth Estate</w:t>
      </w:r>
      <w:r>
        <w:t xml:space="preserve">. </w:t>
      </w:r>
    </w:p>
    <w:p w14:paraId="10E4350E" w14:textId="77777777" w:rsidR="007059C9" w:rsidRDefault="007059C9" w:rsidP="00705E56">
      <w:pPr>
        <w:spacing w:line="360" w:lineRule="auto"/>
        <w:rPr>
          <w:rFonts w:cstheme="minorHAnsi"/>
        </w:rPr>
      </w:pPr>
      <w:proofErr w:type="spellStart"/>
      <w:r w:rsidRPr="005C7F98">
        <w:rPr>
          <w:rFonts w:cstheme="minorHAnsi"/>
        </w:rPr>
        <w:t>Blanchot</w:t>
      </w:r>
      <w:proofErr w:type="spellEnd"/>
      <w:r w:rsidRPr="005C7F98">
        <w:rPr>
          <w:rFonts w:cstheme="minorHAnsi"/>
        </w:rPr>
        <w:t>,</w:t>
      </w:r>
      <w:r>
        <w:rPr>
          <w:rFonts w:cstheme="minorHAnsi"/>
        </w:rPr>
        <w:t xml:space="preserve"> </w:t>
      </w:r>
      <w:r w:rsidRPr="005C7F98">
        <w:rPr>
          <w:rFonts w:cstheme="minorHAnsi"/>
        </w:rPr>
        <w:t>Mauric</w:t>
      </w:r>
      <w:r>
        <w:rPr>
          <w:rFonts w:cstheme="minorHAnsi"/>
        </w:rPr>
        <w:t>e (1988),</w:t>
      </w:r>
      <w:r w:rsidRPr="005C7F98">
        <w:rPr>
          <w:rFonts w:cstheme="minorHAnsi"/>
        </w:rPr>
        <w:t xml:space="preserve"> </w:t>
      </w:r>
      <w:r w:rsidRPr="00A00623">
        <w:rPr>
          <w:rFonts w:cstheme="minorHAnsi"/>
          <w:i/>
          <w:iCs/>
        </w:rPr>
        <w:t>The Unavowable Community</w:t>
      </w:r>
      <w:r>
        <w:rPr>
          <w:rFonts w:cstheme="minorHAnsi"/>
        </w:rPr>
        <w:t xml:space="preserve">, </w:t>
      </w:r>
      <w:r w:rsidRPr="005C7F98">
        <w:rPr>
          <w:rFonts w:cstheme="minorHAnsi"/>
        </w:rPr>
        <w:t>New York: Station Hill Press</w:t>
      </w:r>
      <w:r>
        <w:rPr>
          <w:rFonts w:cstheme="minorHAnsi"/>
        </w:rPr>
        <w:t xml:space="preserve">. </w:t>
      </w:r>
    </w:p>
    <w:p w14:paraId="1DD40433" w14:textId="77777777" w:rsidR="007059C9" w:rsidRDefault="007059C9" w:rsidP="00705E56">
      <w:pPr>
        <w:spacing w:line="360" w:lineRule="auto"/>
        <w:rPr>
          <w:rFonts w:cstheme="minorHAnsi"/>
        </w:rPr>
      </w:pPr>
      <w:r w:rsidRPr="000025E9">
        <w:rPr>
          <w:rFonts w:cstheme="minorHAnsi"/>
        </w:rPr>
        <w:t>Byrne</w:t>
      </w:r>
      <w:r>
        <w:rPr>
          <w:rFonts w:cstheme="minorHAnsi"/>
        </w:rPr>
        <w:t xml:space="preserve">, </w:t>
      </w:r>
      <w:r w:rsidRPr="000025E9">
        <w:rPr>
          <w:rFonts w:cstheme="minorHAnsi"/>
        </w:rPr>
        <w:t>Aidan</w:t>
      </w:r>
      <w:r>
        <w:rPr>
          <w:rFonts w:cstheme="minorHAnsi"/>
        </w:rPr>
        <w:t xml:space="preserve"> </w:t>
      </w:r>
      <w:r w:rsidRPr="000025E9">
        <w:rPr>
          <w:rFonts w:cstheme="minorHAnsi"/>
        </w:rPr>
        <w:t>and Nicola Allen</w:t>
      </w:r>
      <w:r>
        <w:rPr>
          <w:rFonts w:cstheme="minorHAnsi"/>
        </w:rPr>
        <w:t xml:space="preserve"> (2014) </w:t>
      </w:r>
      <w:r w:rsidRPr="000025E9">
        <w:rPr>
          <w:rFonts w:cstheme="minorHAnsi"/>
        </w:rPr>
        <w:t xml:space="preserve">‘Masculinity and Jazz in Jackie Kay’s </w:t>
      </w:r>
      <w:r w:rsidRPr="000025E9">
        <w:rPr>
          <w:rFonts w:cstheme="minorHAnsi"/>
          <w:i/>
          <w:iCs/>
        </w:rPr>
        <w:t>Trumpet</w:t>
      </w:r>
      <w:r w:rsidRPr="000025E9">
        <w:rPr>
          <w:rFonts w:cstheme="minorHAnsi"/>
        </w:rPr>
        <w:t xml:space="preserve">, Jim </w:t>
      </w:r>
      <w:proofErr w:type="spellStart"/>
      <w:r w:rsidRPr="000025E9">
        <w:rPr>
          <w:rFonts w:cstheme="minorHAnsi"/>
        </w:rPr>
        <w:t>Crace’s</w:t>
      </w:r>
      <w:proofErr w:type="spellEnd"/>
      <w:r w:rsidRPr="000025E9">
        <w:rPr>
          <w:rFonts w:cstheme="minorHAnsi"/>
        </w:rPr>
        <w:t xml:space="preserve"> </w:t>
      </w:r>
      <w:r w:rsidRPr="000025E9">
        <w:rPr>
          <w:rFonts w:cstheme="minorHAnsi"/>
          <w:i/>
          <w:iCs/>
        </w:rPr>
        <w:t>All That Follows</w:t>
      </w:r>
      <w:r w:rsidRPr="000025E9">
        <w:rPr>
          <w:rFonts w:cstheme="minorHAnsi"/>
        </w:rPr>
        <w:t xml:space="preserve">, and Alan Plater’s </w:t>
      </w:r>
      <w:r w:rsidRPr="000025E9">
        <w:rPr>
          <w:rFonts w:cstheme="minorHAnsi"/>
          <w:i/>
          <w:iCs/>
        </w:rPr>
        <w:t>The Beiderbecke Trilogy’</w:t>
      </w:r>
      <w:r w:rsidRPr="000025E9">
        <w:rPr>
          <w:rFonts w:cstheme="minorHAnsi"/>
        </w:rPr>
        <w:t xml:space="preserve"> in </w:t>
      </w:r>
      <w:r w:rsidRPr="000025E9">
        <w:rPr>
          <w:rFonts w:cstheme="minorHAnsi"/>
          <w:i/>
          <w:iCs/>
        </w:rPr>
        <w:t xml:space="preserve">Write in Tune: Contemporary Music in Fiction </w:t>
      </w:r>
      <w:r w:rsidRPr="000025E9">
        <w:rPr>
          <w:rFonts w:cstheme="minorHAnsi"/>
        </w:rPr>
        <w:t xml:space="preserve">ed. Erich Hertz and Jeffrey </w:t>
      </w:r>
      <w:proofErr w:type="spellStart"/>
      <w:r w:rsidRPr="000025E9">
        <w:rPr>
          <w:rFonts w:cstheme="minorHAnsi"/>
        </w:rPr>
        <w:t>Roessner</w:t>
      </w:r>
      <w:proofErr w:type="spellEnd"/>
      <w:r>
        <w:rPr>
          <w:rFonts w:cstheme="minorHAnsi"/>
        </w:rPr>
        <w:t xml:space="preserve">, </w:t>
      </w:r>
      <w:r w:rsidRPr="000025E9">
        <w:rPr>
          <w:rFonts w:cstheme="minorHAnsi"/>
        </w:rPr>
        <w:t>New York: Bloomsbury Academic</w:t>
      </w:r>
      <w:r>
        <w:rPr>
          <w:rFonts w:cstheme="minorHAnsi"/>
        </w:rPr>
        <w:t xml:space="preserve">. </w:t>
      </w:r>
    </w:p>
    <w:p w14:paraId="69B1CF26" w14:textId="77777777" w:rsidR="007059C9" w:rsidRDefault="007059C9" w:rsidP="00705E56">
      <w:pPr>
        <w:spacing w:line="360" w:lineRule="auto"/>
      </w:pPr>
      <w:r w:rsidRPr="008E6EEF">
        <w:t>Cooper, Melinda</w:t>
      </w:r>
      <w:r>
        <w:t xml:space="preserve"> (2017),</w:t>
      </w:r>
      <w:r w:rsidRPr="008E6EEF">
        <w:t xml:space="preserve"> </w:t>
      </w:r>
      <w:r w:rsidRPr="00737B70">
        <w:rPr>
          <w:i/>
          <w:iCs/>
        </w:rPr>
        <w:t>Family Values: Between Neoliberalism and the New Social Conservatism</w:t>
      </w:r>
      <w:r>
        <w:t xml:space="preserve">, </w:t>
      </w:r>
      <w:r w:rsidRPr="008E6EEF">
        <w:t>New York: Zone Books, 2017.</w:t>
      </w:r>
      <w:r>
        <w:t xml:space="preserve"> </w:t>
      </w:r>
    </w:p>
    <w:p w14:paraId="6564CE9A" w14:textId="77777777" w:rsidR="007059C9" w:rsidRDefault="007059C9" w:rsidP="00705E56">
      <w:pPr>
        <w:spacing w:line="360" w:lineRule="auto"/>
        <w:rPr>
          <w:rFonts w:cstheme="minorHAnsi"/>
        </w:rPr>
      </w:pPr>
      <w:proofErr w:type="spellStart"/>
      <w:r w:rsidRPr="001C4D74">
        <w:rPr>
          <w:rFonts w:cstheme="minorHAnsi"/>
        </w:rPr>
        <w:t>Elgezeery</w:t>
      </w:r>
      <w:proofErr w:type="spellEnd"/>
      <w:r w:rsidRPr="001C4D74">
        <w:rPr>
          <w:rFonts w:cstheme="minorHAnsi"/>
        </w:rPr>
        <w:t>, Gamal</w:t>
      </w:r>
      <w:r>
        <w:rPr>
          <w:rFonts w:cstheme="minorHAnsi"/>
        </w:rPr>
        <w:t xml:space="preserve"> (2015), ‘</w:t>
      </w:r>
      <w:r w:rsidRPr="001C4D74">
        <w:rPr>
          <w:rFonts w:cstheme="minorHAnsi"/>
        </w:rPr>
        <w:t xml:space="preserve">Fluid Identity of the Daughter in Jackie Kay’s </w:t>
      </w:r>
      <w:r>
        <w:rPr>
          <w:rFonts w:cstheme="minorHAnsi"/>
        </w:rPr>
        <w:t>“</w:t>
      </w:r>
      <w:r w:rsidRPr="001C4D74">
        <w:rPr>
          <w:rFonts w:cstheme="minorHAnsi"/>
        </w:rPr>
        <w:t xml:space="preserve">The Adoption Papers” </w:t>
      </w:r>
      <w:r w:rsidRPr="001C4D74">
        <w:rPr>
          <w:rFonts w:cstheme="minorHAnsi"/>
          <w:i/>
          <w:iCs/>
        </w:rPr>
        <w:t xml:space="preserve">International Journal of Applied Linguistics &amp; English Literature </w:t>
      </w:r>
      <w:r w:rsidRPr="001C4D74">
        <w:rPr>
          <w:rFonts w:cstheme="minorHAnsi"/>
        </w:rPr>
        <w:t>4</w:t>
      </w:r>
      <w:r>
        <w:rPr>
          <w:rFonts w:cstheme="minorHAnsi"/>
        </w:rPr>
        <w:t>(</w:t>
      </w:r>
      <w:r w:rsidRPr="001C4D74">
        <w:rPr>
          <w:rFonts w:cstheme="minorHAnsi"/>
        </w:rPr>
        <w:t>4</w:t>
      </w:r>
      <w:r>
        <w:rPr>
          <w:rFonts w:cstheme="minorHAnsi"/>
        </w:rPr>
        <w:t xml:space="preserve">). </w:t>
      </w:r>
    </w:p>
    <w:p w14:paraId="6756D611" w14:textId="77777777" w:rsidR="007059C9" w:rsidRDefault="007059C9" w:rsidP="00705E56">
      <w:pPr>
        <w:spacing w:line="360" w:lineRule="auto"/>
      </w:pPr>
      <w:r w:rsidRPr="007A7E35">
        <w:t>Ferguson, Roderick</w:t>
      </w:r>
      <w:r>
        <w:t xml:space="preserve"> (2004),</w:t>
      </w:r>
      <w:r w:rsidRPr="007A7E35">
        <w:t xml:space="preserve"> </w:t>
      </w:r>
      <w:r w:rsidRPr="00C75D76">
        <w:rPr>
          <w:i/>
          <w:iCs/>
        </w:rPr>
        <w:t xml:space="preserve">Aberrations in Black: Toward a Queer of </w:t>
      </w:r>
      <w:proofErr w:type="spellStart"/>
      <w:r w:rsidRPr="00C75D76">
        <w:rPr>
          <w:i/>
          <w:iCs/>
        </w:rPr>
        <w:t>Color</w:t>
      </w:r>
      <w:proofErr w:type="spellEnd"/>
      <w:r w:rsidRPr="00C75D76">
        <w:rPr>
          <w:i/>
          <w:iCs/>
        </w:rPr>
        <w:t xml:space="preserve"> Critique</w:t>
      </w:r>
      <w:r>
        <w:t>,</w:t>
      </w:r>
      <w:r w:rsidRPr="007A7E35">
        <w:t xml:space="preserve"> Minneapolis: University of Minnesota Press</w:t>
      </w:r>
      <w:r>
        <w:t xml:space="preserve">. </w:t>
      </w:r>
    </w:p>
    <w:p w14:paraId="095F2824" w14:textId="77777777" w:rsidR="007059C9" w:rsidRDefault="007059C9" w:rsidP="00705E56">
      <w:pPr>
        <w:spacing w:line="360" w:lineRule="auto"/>
        <w:rPr>
          <w:rFonts w:eastAsia="Times New Roman" w:cstheme="minorHAnsi"/>
        </w:rPr>
      </w:pPr>
      <w:r w:rsidRPr="006065D7">
        <w:rPr>
          <w:rFonts w:eastAsia="Times New Roman" w:cstheme="minorHAnsi"/>
        </w:rPr>
        <w:t>Gilbert, J</w:t>
      </w:r>
      <w:r>
        <w:rPr>
          <w:rFonts w:eastAsia="Times New Roman" w:cstheme="minorHAnsi"/>
        </w:rPr>
        <w:t>eremy</w:t>
      </w:r>
      <w:r w:rsidRPr="006065D7">
        <w:rPr>
          <w:rFonts w:eastAsia="Times New Roman" w:cstheme="minorHAnsi"/>
        </w:rPr>
        <w:t xml:space="preserve"> et al. </w:t>
      </w:r>
      <w:r>
        <w:rPr>
          <w:rFonts w:eastAsia="Times New Roman" w:cstheme="minorHAnsi"/>
        </w:rPr>
        <w:t>(2013),</w:t>
      </w:r>
      <w:r w:rsidRPr="006065D7">
        <w:rPr>
          <w:rFonts w:eastAsia="Times New Roman" w:cstheme="minorHAnsi"/>
        </w:rPr>
        <w:t xml:space="preserve"> </w:t>
      </w:r>
      <w:r w:rsidRPr="006065D7">
        <w:rPr>
          <w:rFonts w:eastAsia="Times New Roman" w:cstheme="minorHAnsi"/>
          <w:i/>
        </w:rPr>
        <w:t>Neoliberal Culture</w:t>
      </w:r>
      <w:r w:rsidRPr="006065D7">
        <w:rPr>
          <w:rFonts w:eastAsia="Times New Roman" w:cstheme="minorHAnsi"/>
        </w:rPr>
        <w:t>, London: Lawrence &amp; Wishart</w:t>
      </w:r>
      <w:r>
        <w:rPr>
          <w:rFonts w:eastAsia="Times New Roman" w:cstheme="minorHAnsi"/>
        </w:rPr>
        <w:t xml:space="preserve">. </w:t>
      </w:r>
    </w:p>
    <w:p w14:paraId="22939804" w14:textId="77777777" w:rsidR="007059C9" w:rsidRDefault="007059C9" w:rsidP="00705E56">
      <w:pPr>
        <w:spacing w:line="360" w:lineRule="auto"/>
        <w:rPr>
          <w:rFonts w:cstheme="minorHAnsi"/>
        </w:rPr>
      </w:pPr>
      <w:r w:rsidRPr="00BC6793">
        <w:rPr>
          <w:rFonts w:cstheme="minorHAnsi"/>
        </w:rPr>
        <w:t>Glazer, Nathan</w:t>
      </w:r>
      <w:r>
        <w:rPr>
          <w:rFonts w:cstheme="minorHAnsi"/>
        </w:rPr>
        <w:t xml:space="preserve"> (1997), </w:t>
      </w:r>
      <w:r w:rsidRPr="00BC6793">
        <w:rPr>
          <w:rFonts w:cstheme="minorHAnsi"/>
          <w:i/>
          <w:iCs/>
        </w:rPr>
        <w:t>We Are All Multiculturalists Now</w:t>
      </w:r>
      <w:r>
        <w:rPr>
          <w:rFonts w:cstheme="minorHAnsi"/>
        </w:rPr>
        <w:t xml:space="preserve">, </w:t>
      </w:r>
      <w:r w:rsidRPr="00BC6793">
        <w:rPr>
          <w:rFonts w:cstheme="minorHAnsi"/>
        </w:rPr>
        <w:t>Cambridge: Harvard University Press</w:t>
      </w:r>
      <w:r>
        <w:rPr>
          <w:rFonts w:cstheme="minorHAnsi"/>
        </w:rPr>
        <w:t xml:space="preserve">. </w:t>
      </w:r>
    </w:p>
    <w:p w14:paraId="133B8801" w14:textId="77777777" w:rsidR="007059C9" w:rsidRDefault="007059C9" w:rsidP="00705E56">
      <w:pPr>
        <w:spacing w:line="360" w:lineRule="auto"/>
        <w:rPr>
          <w:rFonts w:cstheme="minorHAnsi"/>
        </w:rPr>
      </w:pPr>
      <w:r w:rsidRPr="00705DF0">
        <w:rPr>
          <w:rFonts w:cstheme="minorHAnsi"/>
        </w:rPr>
        <w:t>Goodman,</w:t>
      </w:r>
      <w:r>
        <w:rPr>
          <w:rFonts w:cstheme="minorHAnsi"/>
        </w:rPr>
        <w:t xml:space="preserve"> </w:t>
      </w:r>
      <w:r w:rsidRPr="00705DF0">
        <w:rPr>
          <w:rFonts w:cstheme="minorHAnsi"/>
        </w:rPr>
        <w:t>Jordan</w:t>
      </w:r>
      <w:r>
        <w:rPr>
          <w:rFonts w:cstheme="minorHAnsi"/>
        </w:rPr>
        <w:t xml:space="preserve"> (2013 )</w:t>
      </w:r>
      <w:r w:rsidRPr="00705DF0">
        <w:rPr>
          <w:rFonts w:cstheme="minorHAnsi"/>
        </w:rPr>
        <w:t xml:space="preserve"> </w:t>
      </w:r>
      <w:r w:rsidRPr="00705DF0">
        <w:rPr>
          <w:rFonts w:cstheme="minorHAnsi"/>
          <w:i/>
          <w:iCs/>
        </w:rPr>
        <w:t>Paul Robeson: A Watched Man</w:t>
      </w:r>
      <w:r>
        <w:rPr>
          <w:rFonts w:cstheme="minorHAnsi"/>
        </w:rPr>
        <w:t xml:space="preserve">, </w:t>
      </w:r>
      <w:r w:rsidRPr="00705DF0">
        <w:rPr>
          <w:rFonts w:cstheme="minorHAnsi"/>
        </w:rPr>
        <w:t>London: Verso</w:t>
      </w:r>
      <w:r>
        <w:rPr>
          <w:rFonts w:cstheme="minorHAnsi"/>
        </w:rPr>
        <w:t xml:space="preserve">. </w:t>
      </w:r>
    </w:p>
    <w:p w14:paraId="6DDD4AD4" w14:textId="77777777" w:rsidR="007059C9" w:rsidRDefault="007059C9" w:rsidP="00705E56">
      <w:pPr>
        <w:spacing w:line="360" w:lineRule="auto"/>
      </w:pPr>
      <w:r>
        <w:t xml:space="preserve">Gopal, </w:t>
      </w:r>
      <w:proofErr w:type="spellStart"/>
      <w:r>
        <w:t>Priyamvada</w:t>
      </w:r>
      <w:proofErr w:type="spellEnd"/>
      <w:r>
        <w:t xml:space="preserve"> (2019) </w:t>
      </w:r>
      <w:r w:rsidRPr="00BC1E80">
        <w:rPr>
          <w:i/>
          <w:iCs/>
        </w:rPr>
        <w:t xml:space="preserve">Insurgent </w:t>
      </w:r>
      <w:r>
        <w:rPr>
          <w:i/>
          <w:iCs/>
        </w:rPr>
        <w:t>E</w:t>
      </w:r>
      <w:r w:rsidRPr="00BC1E80">
        <w:rPr>
          <w:i/>
          <w:iCs/>
        </w:rPr>
        <w:t xml:space="preserve">mpire: </w:t>
      </w:r>
      <w:r>
        <w:rPr>
          <w:i/>
          <w:iCs/>
        </w:rPr>
        <w:t>A</w:t>
      </w:r>
      <w:r w:rsidRPr="00BC1E80">
        <w:rPr>
          <w:i/>
          <w:iCs/>
        </w:rPr>
        <w:t xml:space="preserve">nticolonial </w:t>
      </w:r>
      <w:r>
        <w:rPr>
          <w:i/>
          <w:iCs/>
        </w:rPr>
        <w:t>R</w:t>
      </w:r>
      <w:r w:rsidRPr="00BC1E80">
        <w:rPr>
          <w:i/>
          <w:iCs/>
        </w:rPr>
        <w:t xml:space="preserve">esistance and British </w:t>
      </w:r>
      <w:r>
        <w:rPr>
          <w:i/>
          <w:iCs/>
        </w:rPr>
        <w:t>D</w:t>
      </w:r>
      <w:r w:rsidRPr="00BC1E80">
        <w:rPr>
          <w:i/>
          <w:iCs/>
        </w:rPr>
        <w:t>issent</w:t>
      </w:r>
      <w:r>
        <w:t xml:space="preserve">, London: Verso. </w:t>
      </w:r>
    </w:p>
    <w:p w14:paraId="5D8C9742" w14:textId="77777777" w:rsidR="007059C9" w:rsidRDefault="007059C9" w:rsidP="00705E56">
      <w:pPr>
        <w:spacing w:line="360" w:lineRule="auto"/>
        <w:rPr>
          <w:rFonts w:cstheme="minorHAnsi"/>
        </w:rPr>
      </w:pPr>
      <w:r>
        <w:rPr>
          <w:rFonts w:cstheme="minorHAnsi"/>
        </w:rPr>
        <w:lastRenderedPageBreak/>
        <w:t xml:space="preserve">Hobsbawm, Eric (1990), </w:t>
      </w:r>
      <w:r w:rsidRPr="00FC281A">
        <w:rPr>
          <w:rFonts w:cstheme="minorHAnsi"/>
          <w:i/>
          <w:iCs/>
        </w:rPr>
        <w:t xml:space="preserve">Nations and </w:t>
      </w:r>
      <w:r>
        <w:rPr>
          <w:rFonts w:cstheme="minorHAnsi"/>
          <w:i/>
          <w:iCs/>
        </w:rPr>
        <w:t>N</w:t>
      </w:r>
      <w:r w:rsidRPr="00FC281A">
        <w:rPr>
          <w:rFonts w:cstheme="minorHAnsi"/>
          <w:i/>
          <w:iCs/>
        </w:rPr>
        <w:t xml:space="preserve">ationalism </w:t>
      </w:r>
      <w:r>
        <w:rPr>
          <w:rFonts w:cstheme="minorHAnsi"/>
          <w:i/>
          <w:iCs/>
        </w:rPr>
        <w:t>S</w:t>
      </w:r>
      <w:r w:rsidRPr="00FC281A">
        <w:rPr>
          <w:rFonts w:cstheme="minorHAnsi"/>
          <w:i/>
          <w:iCs/>
        </w:rPr>
        <w:t xml:space="preserve">ince 1780: </w:t>
      </w:r>
      <w:r>
        <w:rPr>
          <w:rFonts w:cstheme="minorHAnsi"/>
          <w:i/>
          <w:iCs/>
        </w:rPr>
        <w:t>P</w:t>
      </w:r>
      <w:r w:rsidRPr="00FC281A">
        <w:rPr>
          <w:rFonts w:cstheme="minorHAnsi"/>
          <w:i/>
          <w:iCs/>
        </w:rPr>
        <w:t xml:space="preserve">rogramme, </w:t>
      </w:r>
      <w:r>
        <w:rPr>
          <w:rFonts w:cstheme="minorHAnsi"/>
          <w:i/>
          <w:iCs/>
        </w:rPr>
        <w:t>M</w:t>
      </w:r>
      <w:r w:rsidRPr="00FC281A">
        <w:rPr>
          <w:rFonts w:cstheme="minorHAnsi"/>
          <w:i/>
          <w:iCs/>
        </w:rPr>
        <w:t xml:space="preserve">yth, </w:t>
      </w:r>
      <w:r>
        <w:rPr>
          <w:rFonts w:cstheme="minorHAnsi"/>
          <w:i/>
          <w:iCs/>
        </w:rPr>
        <w:t>R</w:t>
      </w:r>
      <w:r w:rsidRPr="00FC281A">
        <w:rPr>
          <w:rFonts w:cstheme="minorHAnsi"/>
          <w:i/>
          <w:iCs/>
        </w:rPr>
        <w:t>eality</w:t>
      </w:r>
      <w:r>
        <w:rPr>
          <w:rFonts w:cstheme="minorHAnsi"/>
          <w:i/>
          <w:iCs/>
        </w:rPr>
        <w:t>,</w:t>
      </w:r>
      <w:r>
        <w:rPr>
          <w:rFonts w:cstheme="minorHAnsi"/>
        </w:rPr>
        <w:t xml:space="preserve"> </w:t>
      </w:r>
      <w:r w:rsidRPr="00FC281A">
        <w:rPr>
          <w:rFonts w:cstheme="minorHAnsi"/>
        </w:rPr>
        <w:t>Cambridge: Cambridge University Press</w:t>
      </w:r>
      <w:r>
        <w:rPr>
          <w:rFonts w:cstheme="minorHAnsi"/>
        </w:rPr>
        <w:t xml:space="preserve">. </w:t>
      </w:r>
    </w:p>
    <w:p w14:paraId="75939CB5" w14:textId="77777777" w:rsidR="007059C9" w:rsidRDefault="007059C9" w:rsidP="00705E56">
      <w:pPr>
        <w:spacing w:line="360" w:lineRule="auto"/>
      </w:pPr>
      <w:r w:rsidRPr="00D02CD1">
        <w:t>Jansen, Bettina</w:t>
      </w:r>
      <w:r>
        <w:t xml:space="preserve"> (</w:t>
      </w:r>
      <w:r w:rsidRPr="00D02CD1">
        <w:t>2018</w:t>
      </w:r>
      <w:r>
        <w:t>),</w:t>
      </w:r>
      <w:r w:rsidRPr="00D02CD1">
        <w:t xml:space="preserve"> </w:t>
      </w:r>
      <w:r w:rsidRPr="00D02CD1">
        <w:rPr>
          <w:i/>
          <w:iCs/>
        </w:rPr>
        <w:t>Narratives of Community in the Black British Short Story</w:t>
      </w:r>
      <w:r>
        <w:t>,</w:t>
      </w:r>
      <w:r w:rsidRPr="00D02CD1">
        <w:t xml:space="preserve"> Basingstoke: Palgrave Macmillan.</w:t>
      </w:r>
    </w:p>
    <w:p w14:paraId="3AEFD4E0" w14:textId="77777777" w:rsidR="007059C9" w:rsidRDefault="007059C9" w:rsidP="00705E56">
      <w:pPr>
        <w:pStyle w:val="FootnoteText"/>
        <w:spacing w:line="360" w:lineRule="auto"/>
        <w:rPr>
          <w:sz w:val="22"/>
          <w:szCs w:val="22"/>
        </w:rPr>
      </w:pPr>
      <w:r w:rsidRPr="00AA7F3F">
        <w:rPr>
          <w:sz w:val="22"/>
          <w:szCs w:val="22"/>
        </w:rPr>
        <w:t>Jessop, R</w:t>
      </w:r>
      <w:r>
        <w:rPr>
          <w:sz w:val="22"/>
          <w:szCs w:val="22"/>
        </w:rPr>
        <w:t>obert</w:t>
      </w:r>
      <w:r w:rsidRPr="00AA7F3F">
        <w:rPr>
          <w:sz w:val="22"/>
          <w:szCs w:val="22"/>
        </w:rPr>
        <w:t xml:space="preserve"> (2003)</w:t>
      </w:r>
      <w:r>
        <w:rPr>
          <w:sz w:val="22"/>
          <w:szCs w:val="22"/>
        </w:rPr>
        <w:t>,</w:t>
      </w:r>
      <w:r w:rsidRPr="00AA7F3F">
        <w:rPr>
          <w:sz w:val="22"/>
          <w:szCs w:val="22"/>
        </w:rPr>
        <w:t xml:space="preserve"> </w:t>
      </w:r>
      <w:r>
        <w:rPr>
          <w:sz w:val="22"/>
          <w:szCs w:val="22"/>
        </w:rPr>
        <w:t>‘</w:t>
      </w:r>
      <w:r w:rsidRPr="00AA7F3F">
        <w:rPr>
          <w:sz w:val="22"/>
          <w:szCs w:val="22"/>
        </w:rPr>
        <w:t xml:space="preserve">From Thatcherism to New Labour: </w:t>
      </w:r>
      <w:r>
        <w:rPr>
          <w:sz w:val="22"/>
          <w:szCs w:val="22"/>
        </w:rPr>
        <w:t>N</w:t>
      </w:r>
      <w:r w:rsidRPr="00AA7F3F">
        <w:rPr>
          <w:sz w:val="22"/>
          <w:szCs w:val="22"/>
        </w:rPr>
        <w:t xml:space="preserve">eo-Liberalism, </w:t>
      </w:r>
      <w:proofErr w:type="spellStart"/>
      <w:r>
        <w:rPr>
          <w:sz w:val="22"/>
          <w:szCs w:val="22"/>
        </w:rPr>
        <w:t>W</w:t>
      </w:r>
      <w:r w:rsidRPr="00AA7F3F">
        <w:rPr>
          <w:sz w:val="22"/>
          <w:szCs w:val="22"/>
        </w:rPr>
        <w:t>orkfarism</w:t>
      </w:r>
      <w:proofErr w:type="spellEnd"/>
      <w:r w:rsidRPr="00AA7F3F">
        <w:rPr>
          <w:sz w:val="22"/>
          <w:szCs w:val="22"/>
        </w:rPr>
        <w:t xml:space="preserve">, and </w:t>
      </w:r>
      <w:r>
        <w:rPr>
          <w:sz w:val="22"/>
          <w:szCs w:val="22"/>
        </w:rPr>
        <w:t>L</w:t>
      </w:r>
      <w:r w:rsidRPr="00AA7F3F">
        <w:rPr>
          <w:sz w:val="22"/>
          <w:szCs w:val="22"/>
        </w:rPr>
        <w:t xml:space="preserve">abour </w:t>
      </w:r>
      <w:r>
        <w:rPr>
          <w:sz w:val="22"/>
          <w:szCs w:val="22"/>
        </w:rPr>
        <w:t>M</w:t>
      </w:r>
      <w:r w:rsidRPr="00AA7F3F">
        <w:rPr>
          <w:sz w:val="22"/>
          <w:szCs w:val="22"/>
        </w:rPr>
        <w:t xml:space="preserve">arket </w:t>
      </w:r>
      <w:r>
        <w:rPr>
          <w:sz w:val="22"/>
          <w:szCs w:val="22"/>
        </w:rPr>
        <w:t>R</w:t>
      </w:r>
      <w:r w:rsidRPr="00AA7F3F">
        <w:rPr>
          <w:sz w:val="22"/>
          <w:szCs w:val="22"/>
        </w:rPr>
        <w:t>egulation</w:t>
      </w:r>
      <w:r>
        <w:rPr>
          <w:sz w:val="22"/>
          <w:szCs w:val="22"/>
        </w:rPr>
        <w:t xml:space="preserve">’ </w:t>
      </w:r>
      <w:r w:rsidRPr="005573A5">
        <w:rPr>
          <w:i/>
          <w:iCs/>
          <w:sz w:val="22"/>
          <w:szCs w:val="22"/>
        </w:rPr>
        <w:t xml:space="preserve">The </w:t>
      </w:r>
      <w:r>
        <w:rPr>
          <w:i/>
          <w:iCs/>
          <w:sz w:val="22"/>
          <w:szCs w:val="22"/>
        </w:rPr>
        <w:t>P</w:t>
      </w:r>
      <w:r w:rsidRPr="005573A5">
        <w:rPr>
          <w:i/>
          <w:iCs/>
          <w:sz w:val="22"/>
          <w:szCs w:val="22"/>
        </w:rPr>
        <w:t xml:space="preserve">olitical </w:t>
      </w:r>
      <w:r>
        <w:rPr>
          <w:i/>
          <w:iCs/>
          <w:sz w:val="22"/>
          <w:szCs w:val="22"/>
        </w:rPr>
        <w:t>E</w:t>
      </w:r>
      <w:r w:rsidRPr="005573A5">
        <w:rPr>
          <w:i/>
          <w:iCs/>
          <w:sz w:val="22"/>
          <w:szCs w:val="22"/>
        </w:rPr>
        <w:t xml:space="preserve">conomy of European </w:t>
      </w:r>
      <w:r>
        <w:rPr>
          <w:i/>
          <w:iCs/>
          <w:sz w:val="22"/>
          <w:szCs w:val="22"/>
        </w:rPr>
        <w:t>E</w:t>
      </w:r>
      <w:r w:rsidRPr="005573A5">
        <w:rPr>
          <w:i/>
          <w:iCs/>
          <w:sz w:val="22"/>
          <w:szCs w:val="22"/>
        </w:rPr>
        <w:t xml:space="preserve">mployment: European </w:t>
      </w:r>
      <w:r>
        <w:rPr>
          <w:i/>
          <w:iCs/>
          <w:sz w:val="22"/>
          <w:szCs w:val="22"/>
        </w:rPr>
        <w:t>I</w:t>
      </w:r>
      <w:r w:rsidRPr="005573A5">
        <w:rPr>
          <w:i/>
          <w:iCs/>
          <w:sz w:val="22"/>
          <w:szCs w:val="22"/>
        </w:rPr>
        <w:t xml:space="preserve">ntegration and the </w:t>
      </w:r>
      <w:proofErr w:type="spellStart"/>
      <w:r>
        <w:rPr>
          <w:i/>
          <w:iCs/>
          <w:sz w:val="22"/>
          <w:szCs w:val="22"/>
        </w:rPr>
        <w:t>T</w:t>
      </w:r>
      <w:r w:rsidRPr="005573A5">
        <w:rPr>
          <w:i/>
          <w:iCs/>
          <w:sz w:val="22"/>
          <w:szCs w:val="22"/>
        </w:rPr>
        <w:t>ransnationalization</w:t>
      </w:r>
      <w:proofErr w:type="spellEnd"/>
      <w:r w:rsidRPr="005573A5">
        <w:rPr>
          <w:i/>
          <w:iCs/>
          <w:sz w:val="22"/>
          <w:szCs w:val="22"/>
        </w:rPr>
        <w:t xml:space="preserve"> of the (</w:t>
      </w:r>
      <w:r>
        <w:rPr>
          <w:i/>
          <w:iCs/>
          <w:sz w:val="22"/>
          <w:szCs w:val="22"/>
        </w:rPr>
        <w:t>U</w:t>
      </w:r>
      <w:r w:rsidRPr="005573A5">
        <w:rPr>
          <w:i/>
          <w:iCs/>
          <w:sz w:val="22"/>
          <w:szCs w:val="22"/>
        </w:rPr>
        <w:t>n)</w:t>
      </w:r>
      <w:r>
        <w:rPr>
          <w:i/>
          <w:iCs/>
          <w:sz w:val="22"/>
          <w:szCs w:val="22"/>
        </w:rPr>
        <w:t>E</w:t>
      </w:r>
      <w:r w:rsidRPr="005573A5">
        <w:rPr>
          <w:i/>
          <w:iCs/>
          <w:sz w:val="22"/>
          <w:szCs w:val="22"/>
        </w:rPr>
        <w:t xml:space="preserve">mployment </w:t>
      </w:r>
      <w:r>
        <w:rPr>
          <w:i/>
          <w:iCs/>
          <w:sz w:val="22"/>
          <w:szCs w:val="22"/>
        </w:rPr>
        <w:t>Q</w:t>
      </w:r>
      <w:r w:rsidRPr="005573A5">
        <w:rPr>
          <w:i/>
          <w:iCs/>
          <w:sz w:val="22"/>
          <w:szCs w:val="22"/>
        </w:rPr>
        <w:t>uestion</w:t>
      </w:r>
      <w:r>
        <w:rPr>
          <w:i/>
          <w:iCs/>
          <w:sz w:val="22"/>
          <w:szCs w:val="22"/>
        </w:rPr>
        <w:t xml:space="preserve">, </w:t>
      </w:r>
      <w:r w:rsidRPr="00AA7F3F">
        <w:rPr>
          <w:sz w:val="22"/>
          <w:szCs w:val="22"/>
        </w:rPr>
        <w:t>Routledge</w:t>
      </w:r>
      <w:r>
        <w:rPr>
          <w:sz w:val="22"/>
          <w:szCs w:val="22"/>
        </w:rPr>
        <w:t xml:space="preserve">: </w:t>
      </w:r>
      <w:r w:rsidRPr="00AA7F3F">
        <w:rPr>
          <w:sz w:val="22"/>
          <w:szCs w:val="22"/>
        </w:rPr>
        <w:t>London</w:t>
      </w:r>
      <w:r>
        <w:rPr>
          <w:sz w:val="22"/>
          <w:szCs w:val="22"/>
        </w:rPr>
        <w:t xml:space="preserve">. </w:t>
      </w:r>
    </w:p>
    <w:p w14:paraId="1DC65870" w14:textId="77777777" w:rsidR="007059C9" w:rsidRDefault="007059C9" w:rsidP="00705E56">
      <w:pPr>
        <w:spacing w:line="360" w:lineRule="auto"/>
        <w:rPr>
          <w:rFonts w:cstheme="minorHAnsi"/>
        </w:rPr>
      </w:pPr>
      <w:r w:rsidRPr="00D638B7">
        <w:rPr>
          <w:rFonts w:cstheme="minorHAnsi"/>
        </w:rPr>
        <w:t>Johansen</w:t>
      </w:r>
      <w:r>
        <w:rPr>
          <w:rFonts w:cstheme="minorHAnsi"/>
        </w:rPr>
        <w:t xml:space="preserve">, </w:t>
      </w:r>
      <w:r w:rsidRPr="00D638B7">
        <w:rPr>
          <w:rFonts w:cstheme="minorHAnsi"/>
        </w:rPr>
        <w:t>Emily (2015)</w:t>
      </w:r>
      <w:r>
        <w:rPr>
          <w:rFonts w:cstheme="minorHAnsi"/>
        </w:rPr>
        <w:t>,</w:t>
      </w:r>
      <w:r w:rsidRPr="00D638B7">
        <w:rPr>
          <w:rFonts w:cstheme="minorHAnsi"/>
        </w:rPr>
        <w:t xml:space="preserve"> </w:t>
      </w:r>
      <w:r>
        <w:rPr>
          <w:rFonts w:cstheme="minorHAnsi"/>
        </w:rPr>
        <w:t>‘</w:t>
      </w:r>
      <w:r w:rsidRPr="00D638B7">
        <w:rPr>
          <w:rFonts w:cstheme="minorHAnsi"/>
        </w:rPr>
        <w:t xml:space="preserve">The </w:t>
      </w:r>
      <w:r>
        <w:rPr>
          <w:rFonts w:cstheme="minorHAnsi"/>
        </w:rPr>
        <w:t>B</w:t>
      </w:r>
      <w:r w:rsidRPr="00D638B7">
        <w:rPr>
          <w:rFonts w:cstheme="minorHAnsi"/>
        </w:rPr>
        <w:t xml:space="preserve">anal </w:t>
      </w:r>
      <w:r>
        <w:rPr>
          <w:rFonts w:cstheme="minorHAnsi"/>
        </w:rPr>
        <w:t>C</w:t>
      </w:r>
      <w:r w:rsidRPr="00D638B7">
        <w:rPr>
          <w:rFonts w:cstheme="minorHAnsi"/>
        </w:rPr>
        <w:t xml:space="preserve">onviviality of </w:t>
      </w:r>
      <w:r>
        <w:rPr>
          <w:rFonts w:cstheme="minorHAnsi"/>
        </w:rPr>
        <w:t>Ne</w:t>
      </w:r>
      <w:r w:rsidRPr="00D638B7">
        <w:rPr>
          <w:rFonts w:cstheme="minorHAnsi"/>
        </w:rPr>
        <w:t>oliberal</w:t>
      </w:r>
      <w:r>
        <w:rPr>
          <w:rFonts w:cstheme="minorHAnsi"/>
        </w:rPr>
        <w:t xml:space="preserve"> C</w:t>
      </w:r>
      <w:r w:rsidRPr="00D638B7">
        <w:rPr>
          <w:rFonts w:cstheme="minorHAnsi"/>
        </w:rPr>
        <w:t>osmopolitanism</w:t>
      </w:r>
      <w:r>
        <w:rPr>
          <w:rFonts w:cstheme="minorHAnsi"/>
        </w:rPr>
        <w:t xml:space="preserve">’ </w:t>
      </w:r>
      <w:r w:rsidRPr="00BC6793">
        <w:rPr>
          <w:rFonts w:cstheme="minorHAnsi"/>
          <w:i/>
          <w:iCs/>
        </w:rPr>
        <w:t>Textual Practice</w:t>
      </w:r>
      <w:r>
        <w:rPr>
          <w:rFonts w:cstheme="minorHAnsi"/>
          <w:i/>
          <w:iCs/>
        </w:rPr>
        <w:t xml:space="preserve"> </w:t>
      </w:r>
      <w:r w:rsidRPr="00D638B7">
        <w:rPr>
          <w:rFonts w:cstheme="minorHAnsi"/>
        </w:rPr>
        <w:t>29</w:t>
      </w:r>
      <w:r>
        <w:rPr>
          <w:rFonts w:cstheme="minorHAnsi"/>
        </w:rPr>
        <w:t>(</w:t>
      </w:r>
      <w:r w:rsidRPr="00D638B7">
        <w:rPr>
          <w:rFonts w:cstheme="minorHAnsi"/>
        </w:rPr>
        <w:t>2</w:t>
      </w:r>
      <w:r>
        <w:rPr>
          <w:rFonts w:cstheme="minorHAnsi"/>
        </w:rPr>
        <w:t xml:space="preserve">). </w:t>
      </w:r>
    </w:p>
    <w:p w14:paraId="5D3B89F7" w14:textId="77777777" w:rsidR="007059C9" w:rsidRDefault="007059C9" w:rsidP="00705E56">
      <w:pPr>
        <w:spacing w:line="360" w:lineRule="auto"/>
      </w:pPr>
      <w:r w:rsidRPr="00325A2B">
        <w:t>Kay,</w:t>
      </w:r>
      <w:r>
        <w:t xml:space="preserve"> </w:t>
      </w:r>
      <w:r w:rsidRPr="00325A2B">
        <w:t>Jackie</w:t>
      </w:r>
      <w:r>
        <w:t xml:space="preserve"> (1988)</w:t>
      </w:r>
      <w:r w:rsidRPr="00325A2B">
        <w:t xml:space="preserve"> ‘Kail and Callaloo’ </w:t>
      </w:r>
      <w:r w:rsidRPr="00325A2B">
        <w:rPr>
          <w:i/>
          <w:iCs/>
        </w:rPr>
        <w:t>Charting the Journey: Writings by Black and Third World Women</w:t>
      </w:r>
      <w:r w:rsidRPr="00325A2B">
        <w:t>, ed. Shabnam Grewal, Jackie Kay et al.</w:t>
      </w:r>
      <w:r>
        <w:t xml:space="preserve">, </w:t>
      </w:r>
      <w:r w:rsidRPr="00325A2B">
        <w:t>London: Sheba</w:t>
      </w:r>
      <w:r>
        <w:t>.</w:t>
      </w:r>
    </w:p>
    <w:p w14:paraId="5028BB4C" w14:textId="77777777" w:rsidR="007059C9" w:rsidRDefault="007059C9" w:rsidP="00705E56">
      <w:pPr>
        <w:spacing w:line="360" w:lineRule="auto"/>
        <w:rPr>
          <w:rFonts w:cstheme="minorHAnsi"/>
        </w:rPr>
      </w:pPr>
      <w:r w:rsidRPr="00941C36">
        <w:rPr>
          <w:rFonts w:cstheme="minorHAnsi"/>
        </w:rPr>
        <w:t>Kay,</w:t>
      </w:r>
      <w:r>
        <w:rPr>
          <w:rFonts w:cstheme="minorHAnsi"/>
        </w:rPr>
        <w:t xml:space="preserve"> </w:t>
      </w:r>
      <w:r w:rsidRPr="00941C36">
        <w:rPr>
          <w:rFonts w:cstheme="minorHAnsi"/>
        </w:rPr>
        <w:t>Jackie</w:t>
      </w:r>
      <w:r>
        <w:rPr>
          <w:rFonts w:cstheme="minorHAnsi"/>
        </w:rPr>
        <w:t xml:space="preserve"> (1998),</w:t>
      </w:r>
      <w:r w:rsidRPr="00941C36">
        <w:rPr>
          <w:rFonts w:cstheme="minorHAnsi"/>
          <w:i/>
        </w:rPr>
        <w:t xml:space="preserve"> Trumpet</w:t>
      </w:r>
      <w:r>
        <w:rPr>
          <w:rFonts w:cstheme="minorHAnsi"/>
          <w:i/>
        </w:rPr>
        <w:t xml:space="preserve">, </w:t>
      </w:r>
      <w:r w:rsidRPr="00941C36">
        <w:rPr>
          <w:rFonts w:cstheme="minorHAnsi"/>
        </w:rPr>
        <w:t>London: Picador</w:t>
      </w:r>
      <w:r>
        <w:rPr>
          <w:rFonts w:cstheme="minorHAnsi"/>
        </w:rPr>
        <w:t>.</w:t>
      </w:r>
    </w:p>
    <w:p w14:paraId="45A62209" w14:textId="77777777" w:rsidR="007059C9" w:rsidRDefault="007059C9" w:rsidP="00705E56">
      <w:pPr>
        <w:spacing w:line="360" w:lineRule="auto"/>
      </w:pPr>
      <w:r>
        <w:t xml:space="preserve">Kay, Jackie (2008), </w:t>
      </w:r>
      <w:r w:rsidRPr="00C75D76">
        <w:rPr>
          <w:i/>
          <w:iCs/>
        </w:rPr>
        <w:t>The Lamplighter</w:t>
      </w:r>
      <w:r w:rsidRPr="006E33F4">
        <w:t xml:space="preserve">, </w:t>
      </w:r>
      <w:proofErr w:type="spellStart"/>
      <w:r>
        <w:t>Tarset</w:t>
      </w:r>
      <w:proofErr w:type="spellEnd"/>
      <w:r>
        <w:t xml:space="preserve">: </w:t>
      </w:r>
      <w:proofErr w:type="spellStart"/>
      <w:r w:rsidRPr="006E33F4">
        <w:t>Bloodaxe</w:t>
      </w:r>
      <w:proofErr w:type="spellEnd"/>
      <w:r w:rsidRPr="006E33F4">
        <w:t xml:space="preserve"> Books,</w:t>
      </w:r>
    </w:p>
    <w:p w14:paraId="11747B6E" w14:textId="77777777" w:rsidR="007059C9" w:rsidRDefault="007059C9" w:rsidP="00705E56">
      <w:pPr>
        <w:spacing w:line="360" w:lineRule="auto"/>
      </w:pPr>
      <w:r>
        <w:t>Kay, Jackie (2017),</w:t>
      </w:r>
      <w:r w:rsidRPr="006E33F4">
        <w:t xml:space="preserve"> </w:t>
      </w:r>
      <w:r w:rsidRPr="003E5148">
        <w:rPr>
          <w:i/>
          <w:iCs/>
        </w:rPr>
        <w:t>Bantam</w:t>
      </w:r>
      <w:r>
        <w:t xml:space="preserve">, London: Picador. </w:t>
      </w:r>
    </w:p>
    <w:p w14:paraId="3CAFDB5D" w14:textId="77777777" w:rsidR="007059C9" w:rsidRPr="00C962C1" w:rsidRDefault="007059C9" w:rsidP="00705E56">
      <w:pPr>
        <w:spacing w:line="360" w:lineRule="auto"/>
        <w:rPr>
          <w:i/>
          <w:iCs/>
        </w:rPr>
      </w:pPr>
      <w:r>
        <w:t xml:space="preserve">Kay, Jackie ‘Extinction’ (2015), </w:t>
      </w:r>
      <w:r>
        <w:rPr>
          <w:i/>
          <w:iCs/>
        </w:rPr>
        <w:t xml:space="preserve">The Guardian Online, 15 May. </w:t>
      </w:r>
      <w:hyperlink r:id="rId11" w:history="1">
        <w:r w:rsidRPr="00094B81">
          <w:rPr>
            <w:rStyle w:val="Hyperlink"/>
          </w:rPr>
          <w:t>https://www.theguardian.com/environment/2015/may/15/a-climate-change-poem-for-today-extinction-by-jackie-kay?CMP=share_btn_tw</w:t>
        </w:r>
      </w:hyperlink>
      <w:r>
        <w:t xml:space="preserve"> (accessed 18 October 2021). </w:t>
      </w:r>
    </w:p>
    <w:p w14:paraId="417F65A9" w14:textId="77777777" w:rsidR="007059C9" w:rsidRDefault="007059C9" w:rsidP="00705E56">
      <w:pPr>
        <w:spacing w:line="360" w:lineRule="auto"/>
        <w:rPr>
          <w:rFonts w:cstheme="minorHAnsi"/>
          <w:lang w:val="en-US"/>
        </w:rPr>
      </w:pPr>
      <w:r w:rsidRPr="00941C36">
        <w:rPr>
          <w:rFonts w:cstheme="minorHAnsi"/>
          <w:lang w:val="en-US"/>
        </w:rPr>
        <w:t>Kay,</w:t>
      </w:r>
      <w:r>
        <w:rPr>
          <w:rFonts w:cstheme="minorHAnsi"/>
          <w:lang w:val="en-US"/>
        </w:rPr>
        <w:t xml:space="preserve"> Jackie.</w:t>
      </w:r>
      <w:r w:rsidRPr="00941C36">
        <w:rPr>
          <w:rFonts w:cstheme="minorHAnsi"/>
          <w:lang w:val="en-US"/>
        </w:rPr>
        <w:t xml:space="preserve"> </w:t>
      </w:r>
      <w:r w:rsidRPr="00941C36">
        <w:rPr>
          <w:rFonts w:cstheme="minorHAnsi"/>
          <w:i/>
          <w:lang w:val="en-US"/>
        </w:rPr>
        <w:t>The Adoption Papers</w:t>
      </w:r>
      <w:r w:rsidRPr="00941C36">
        <w:rPr>
          <w:rFonts w:cstheme="minorHAnsi"/>
          <w:lang w:val="en-US"/>
        </w:rPr>
        <w:t xml:space="preserve"> (Newcastle upon Tyne: </w:t>
      </w:r>
      <w:proofErr w:type="spellStart"/>
      <w:r w:rsidRPr="00941C36">
        <w:rPr>
          <w:rFonts w:cstheme="minorHAnsi"/>
          <w:lang w:val="en-US"/>
        </w:rPr>
        <w:t>Bloodaxe</w:t>
      </w:r>
      <w:proofErr w:type="spellEnd"/>
      <w:r w:rsidRPr="00941C36">
        <w:rPr>
          <w:rFonts w:cstheme="minorHAnsi"/>
          <w:lang w:val="en-US"/>
        </w:rPr>
        <w:t>, 1991)</w:t>
      </w:r>
      <w:r>
        <w:rPr>
          <w:rFonts w:cstheme="minorHAnsi"/>
          <w:lang w:val="en-US"/>
        </w:rPr>
        <w:t xml:space="preserve">. </w:t>
      </w:r>
    </w:p>
    <w:p w14:paraId="4F6BED4B" w14:textId="77777777" w:rsidR="007059C9" w:rsidRDefault="007059C9" w:rsidP="00705E56">
      <w:pPr>
        <w:spacing w:line="360" w:lineRule="auto"/>
        <w:rPr>
          <w:rStyle w:val="Hyperlink"/>
        </w:rPr>
      </w:pPr>
      <w:r w:rsidRPr="00E26A3E">
        <w:t xml:space="preserve">Leonard Mark </w:t>
      </w:r>
      <w:r>
        <w:t>(1997), ‘</w:t>
      </w:r>
      <w:proofErr w:type="spellStart"/>
      <w:r w:rsidRPr="00E26A3E">
        <w:t>Britain</w:t>
      </w:r>
      <w:r w:rsidRPr="000F5CCE">
        <w:rPr>
          <w:vertAlign w:val="superscript"/>
        </w:rPr>
        <w:t>TM</w:t>
      </w:r>
      <w:proofErr w:type="spellEnd"/>
      <w:r w:rsidRPr="00E26A3E">
        <w:t xml:space="preserve"> Renewing our identity” </w:t>
      </w:r>
      <w:r w:rsidRPr="000F5CCE">
        <w:rPr>
          <w:i/>
          <w:iCs/>
        </w:rPr>
        <w:t>Demos</w:t>
      </w:r>
      <w:r>
        <w:rPr>
          <w:i/>
          <w:iCs/>
        </w:rPr>
        <w:t>,</w:t>
      </w:r>
      <w:r w:rsidRPr="00E26A3E">
        <w:t xml:space="preserve"> </w:t>
      </w:r>
      <w:r w:rsidRPr="000F5CCE">
        <w:t>London: Demos</w:t>
      </w:r>
      <w:r>
        <w:rPr>
          <w:rStyle w:val="Hyperlink"/>
        </w:rPr>
        <w:t xml:space="preserve"> </w:t>
      </w:r>
      <w:hyperlink r:id="rId12" w:history="1">
        <w:r w:rsidRPr="002341AA">
          <w:rPr>
            <w:rStyle w:val="Hyperlink"/>
          </w:rPr>
          <w:t>https://www.demos.co.uk/files/britaintm.pdf</w:t>
        </w:r>
      </w:hyperlink>
      <w:r>
        <w:rPr>
          <w:rStyle w:val="Hyperlink"/>
        </w:rPr>
        <w:t xml:space="preserve"> </w:t>
      </w:r>
      <w:r w:rsidRPr="000F5CCE">
        <w:t>(accessed 20/10/2021).</w:t>
      </w:r>
      <w:r>
        <w:rPr>
          <w:rStyle w:val="Hyperlink"/>
        </w:rPr>
        <w:t xml:space="preserve"> </w:t>
      </w:r>
    </w:p>
    <w:p w14:paraId="7A7B3B79" w14:textId="77777777" w:rsidR="007059C9" w:rsidRDefault="007059C9" w:rsidP="00705E56">
      <w:pPr>
        <w:spacing w:line="360" w:lineRule="auto"/>
      </w:pPr>
      <w:r w:rsidRPr="004667F8">
        <w:t>Loick</w:t>
      </w:r>
      <w:r>
        <w:t>, Daniel (2021),</w:t>
      </w:r>
      <w:r w:rsidRPr="004667F8">
        <w:t xml:space="preserve"> </w:t>
      </w:r>
      <w:r>
        <w:t>‘</w:t>
      </w:r>
      <w:r w:rsidRPr="004667F8">
        <w:t>The Ethical Life of Counter-Communities</w:t>
      </w:r>
      <w:r>
        <w:t>’</w:t>
      </w:r>
      <w:r w:rsidRPr="004667F8">
        <w:t xml:space="preserve"> </w:t>
      </w:r>
      <w:r w:rsidRPr="00E00DF9">
        <w:rPr>
          <w:i/>
          <w:iCs/>
        </w:rPr>
        <w:t>Critical Times</w:t>
      </w:r>
      <w:r w:rsidRPr="004667F8">
        <w:t xml:space="preserve"> 4</w:t>
      </w:r>
      <w:r>
        <w:t>(</w:t>
      </w:r>
      <w:r w:rsidRPr="004667F8">
        <w:t>1)</w:t>
      </w:r>
    </w:p>
    <w:p w14:paraId="64A57A01" w14:textId="77777777" w:rsidR="007059C9" w:rsidRDefault="007059C9" w:rsidP="00705E56">
      <w:pPr>
        <w:spacing w:line="360" w:lineRule="auto"/>
      </w:pPr>
      <w:r w:rsidRPr="00C935A2">
        <w:t>McGrath,</w:t>
      </w:r>
      <w:r>
        <w:t xml:space="preserve"> </w:t>
      </w:r>
      <w:r w:rsidRPr="00C935A2">
        <w:t>Joh</w:t>
      </w:r>
      <w:r>
        <w:t>n. (2013) [1974]</w:t>
      </w:r>
      <w:r w:rsidRPr="00C935A2">
        <w:t xml:space="preserve"> </w:t>
      </w:r>
      <w:r w:rsidRPr="00325A2B">
        <w:rPr>
          <w:i/>
          <w:iCs/>
        </w:rPr>
        <w:t>The Cheviot, the Stag and the Black, Black Oil</w:t>
      </w:r>
      <w:r>
        <w:t xml:space="preserve">, London: </w:t>
      </w:r>
      <w:r w:rsidRPr="00C935A2">
        <w:t>Bloomsbury</w:t>
      </w:r>
      <w:r>
        <w:t xml:space="preserve">. </w:t>
      </w:r>
    </w:p>
    <w:p w14:paraId="3B466BAE" w14:textId="77777777" w:rsidR="007059C9" w:rsidRDefault="007059C9" w:rsidP="00705E56">
      <w:pPr>
        <w:spacing w:line="360" w:lineRule="auto"/>
      </w:pPr>
      <w:proofErr w:type="spellStart"/>
      <w:r w:rsidRPr="008530B1">
        <w:t>Moosavi</w:t>
      </w:r>
      <w:proofErr w:type="spellEnd"/>
      <w:r w:rsidRPr="008530B1">
        <w:t>, Leon</w:t>
      </w:r>
      <w:r>
        <w:t xml:space="preserve"> (2015), ‘</w:t>
      </w:r>
      <w:r w:rsidRPr="008530B1">
        <w:t>Orientalism at Home: Islamophobia in the Representations of Islam and Muslims by the New Labour Government</w:t>
      </w:r>
      <w:r>
        <w:t>’</w:t>
      </w:r>
      <w:r w:rsidRPr="008530B1">
        <w:t xml:space="preserve"> </w:t>
      </w:r>
      <w:r w:rsidRPr="005573A5">
        <w:rPr>
          <w:i/>
          <w:iCs/>
        </w:rPr>
        <w:t>Ethnicities</w:t>
      </w:r>
      <w:r>
        <w:t xml:space="preserve"> </w:t>
      </w:r>
      <w:r w:rsidRPr="008530B1">
        <w:t>15</w:t>
      </w:r>
      <w:r>
        <w:t>(</w:t>
      </w:r>
      <w:r w:rsidRPr="008530B1">
        <w:t>5</w:t>
      </w:r>
      <w:r>
        <w:t xml:space="preserve">). </w:t>
      </w:r>
    </w:p>
    <w:p w14:paraId="179DBA98" w14:textId="77777777" w:rsidR="007059C9" w:rsidRDefault="007059C9" w:rsidP="00705E56">
      <w:pPr>
        <w:spacing w:line="360" w:lineRule="auto"/>
      </w:pPr>
      <w:proofErr w:type="spellStart"/>
      <w:r>
        <w:t>Mulgan</w:t>
      </w:r>
      <w:proofErr w:type="spellEnd"/>
      <w:r>
        <w:t xml:space="preserve">, Geoff, ed. (1997), </w:t>
      </w:r>
      <w:r w:rsidRPr="00EE2239">
        <w:rPr>
          <w:i/>
          <w:iCs/>
        </w:rPr>
        <w:t>Life After Politics: New thinking for the Twenty-First</w:t>
      </w:r>
      <w:r>
        <w:rPr>
          <w:i/>
          <w:iCs/>
        </w:rPr>
        <w:t xml:space="preserve">, </w:t>
      </w:r>
      <w:r w:rsidRPr="002F0334">
        <w:t xml:space="preserve">London: </w:t>
      </w:r>
      <w:proofErr w:type="spellStart"/>
      <w:r w:rsidRPr="002F0334">
        <w:t>Fortana</w:t>
      </w:r>
      <w:proofErr w:type="spellEnd"/>
      <w:r w:rsidRPr="002F0334">
        <w:t xml:space="preserve"> Press</w:t>
      </w:r>
      <w:r>
        <w:t>.</w:t>
      </w:r>
    </w:p>
    <w:p w14:paraId="190C1E88" w14:textId="77777777" w:rsidR="007059C9" w:rsidRDefault="007059C9" w:rsidP="00705E56">
      <w:pPr>
        <w:spacing w:line="360" w:lineRule="auto"/>
      </w:pPr>
      <w:proofErr w:type="spellStart"/>
      <w:r>
        <w:t>Muñoz</w:t>
      </w:r>
      <w:proofErr w:type="spellEnd"/>
      <w:r>
        <w:t>, José Esteban (1999),</w:t>
      </w:r>
      <w:r w:rsidRPr="00812EC4">
        <w:t xml:space="preserve"> </w:t>
      </w:r>
      <w:r w:rsidRPr="00B30E2C">
        <w:rPr>
          <w:i/>
          <w:iCs/>
        </w:rPr>
        <w:t xml:space="preserve">Disidentifications: Queers of </w:t>
      </w:r>
      <w:proofErr w:type="spellStart"/>
      <w:r w:rsidRPr="00B30E2C">
        <w:rPr>
          <w:i/>
          <w:iCs/>
        </w:rPr>
        <w:t>Color</w:t>
      </w:r>
      <w:proofErr w:type="spellEnd"/>
      <w:r w:rsidRPr="00B30E2C">
        <w:rPr>
          <w:i/>
          <w:iCs/>
        </w:rPr>
        <w:t xml:space="preserve"> and the Performance of</w:t>
      </w:r>
      <w:r>
        <w:rPr>
          <w:i/>
          <w:iCs/>
        </w:rPr>
        <w:t xml:space="preserve"> </w:t>
      </w:r>
      <w:r w:rsidRPr="00B30E2C">
        <w:rPr>
          <w:i/>
          <w:iCs/>
        </w:rPr>
        <w:t>Politics</w:t>
      </w:r>
      <w:r>
        <w:rPr>
          <w:i/>
          <w:iCs/>
        </w:rPr>
        <w:t xml:space="preserve">, </w:t>
      </w:r>
      <w:r>
        <w:t xml:space="preserve">Minneapolis: University of Minnesota Press. </w:t>
      </w:r>
    </w:p>
    <w:p w14:paraId="00FBFB8F" w14:textId="77777777" w:rsidR="007059C9" w:rsidRDefault="007059C9" w:rsidP="00705E56">
      <w:pPr>
        <w:spacing w:line="360" w:lineRule="auto"/>
      </w:pPr>
      <w:r w:rsidRPr="005F062E">
        <w:t>Nancy,</w:t>
      </w:r>
      <w:r>
        <w:t xml:space="preserve"> Jean-Luc (1991),</w:t>
      </w:r>
      <w:r w:rsidRPr="005F062E">
        <w:t xml:space="preserve"> </w:t>
      </w:r>
      <w:r w:rsidRPr="00E00DF9">
        <w:rPr>
          <w:i/>
          <w:iCs/>
        </w:rPr>
        <w:t>The Inoperative Community</w:t>
      </w:r>
      <w:r>
        <w:t xml:space="preserve">, </w:t>
      </w:r>
      <w:r w:rsidRPr="005F062E">
        <w:t>Minneapolis: University of Minnesota Press</w:t>
      </w:r>
      <w:r>
        <w:t xml:space="preserve">. </w:t>
      </w:r>
    </w:p>
    <w:p w14:paraId="5DEE609C" w14:textId="77777777" w:rsidR="007059C9" w:rsidRDefault="007059C9" w:rsidP="00705E56">
      <w:pPr>
        <w:spacing w:line="360" w:lineRule="auto"/>
      </w:pPr>
      <w:r w:rsidRPr="00A7791F">
        <w:lastRenderedPageBreak/>
        <w:t>Nancy, J</w:t>
      </w:r>
      <w:r>
        <w:t>ean-Luc (2016),</w:t>
      </w:r>
      <w:r w:rsidRPr="00A7791F">
        <w:t xml:space="preserve"> </w:t>
      </w:r>
      <w:r w:rsidRPr="00E00DF9">
        <w:rPr>
          <w:i/>
          <w:iCs/>
        </w:rPr>
        <w:t>The Disavowed Community</w:t>
      </w:r>
      <w:r>
        <w:t>,</w:t>
      </w:r>
      <w:r w:rsidRPr="00A7791F">
        <w:t xml:space="preserve"> New York: Fordham University Press</w:t>
      </w:r>
      <w:r>
        <w:t xml:space="preserve">. </w:t>
      </w:r>
    </w:p>
    <w:p w14:paraId="1CFD1B57" w14:textId="3D9D1698" w:rsidR="007059C9" w:rsidRDefault="007059C9" w:rsidP="00705E56">
      <w:pPr>
        <w:spacing w:line="360" w:lineRule="auto"/>
      </w:pPr>
      <w:r w:rsidRPr="00287A9D">
        <w:t>Peck, J</w:t>
      </w:r>
      <w:r>
        <w:t>amie</w:t>
      </w:r>
      <w:r w:rsidRPr="00287A9D">
        <w:t xml:space="preserve"> </w:t>
      </w:r>
      <w:r>
        <w:t xml:space="preserve">and Simon </w:t>
      </w:r>
      <w:r w:rsidRPr="00287A9D">
        <w:t>Dawes (2020)</w:t>
      </w:r>
      <w:r>
        <w:t>, ‘</w:t>
      </w:r>
      <w:r w:rsidRPr="00287A9D">
        <w:t xml:space="preserve">Contextualizing </w:t>
      </w:r>
      <w:r>
        <w:t>N</w:t>
      </w:r>
      <w:r w:rsidRPr="00287A9D">
        <w:t xml:space="preserve">eoliberalism: </w:t>
      </w:r>
      <w:r>
        <w:t>A</w:t>
      </w:r>
      <w:r w:rsidRPr="00287A9D">
        <w:t xml:space="preserve">n </w:t>
      </w:r>
      <w:r>
        <w:t>I</w:t>
      </w:r>
      <w:r w:rsidRPr="00287A9D">
        <w:t>nterview with Jamie Peck</w:t>
      </w:r>
      <w:r>
        <w:t>’</w:t>
      </w:r>
      <w:r w:rsidRPr="00287A9D">
        <w:t xml:space="preserve"> In Dawes</w:t>
      </w:r>
      <w:r>
        <w:t xml:space="preserve">, </w:t>
      </w:r>
      <w:r w:rsidRPr="00287A9D">
        <w:t>S</w:t>
      </w:r>
      <w:r>
        <w:t>imon</w:t>
      </w:r>
      <w:r w:rsidRPr="00287A9D">
        <w:t xml:space="preserve"> </w:t>
      </w:r>
      <w:r>
        <w:t>and</w:t>
      </w:r>
      <w:r w:rsidRPr="00287A9D">
        <w:t xml:space="preserve"> M</w:t>
      </w:r>
      <w:r>
        <w:t>arc</w:t>
      </w:r>
      <w:r w:rsidRPr="00287A9D">
        <w:t xml:space="preserve"> </w:t>
      </w:r>
      <w:proofErr w:type="spellStart"/>
      <w:r w:rsidRPr="00287A9D">
        <w:t>Lenormand</w:t>
      </w:r>
      <w:proofErr w:type="spellEnd"/>
      <w:r>
        <w:t>, e</w:t>
      </w:r>
      <w:r w:rsidRPr="00287A9D">
        <w:t xml:space="preserve">ds., </w:t>
      </w:r>
      <w:r w:rsidRPr="00D638B7">
        <w:rPr>
          <w:i/>
          <w:iCs/>
        </w:rPr>
        <w:t>Neoliberalism in Context: Governance, Subjectivity and Knowledge</w:t>
      </w:r>
      <w:r>
        <w:t xml:space="preserve">, London: Palgrave Macmillan. </w:t>
      </w:r>
    </w:p>
    <w:p w14:paraId="4E78953E" w14:textId="2B16BF85" w:rsidR="000E7677" w:rsidRDefault="000E7677" w:rsidP="00705E56">
      <w:pPr>
        <w:spacing w:line="360" w:lineRule="auto"/>
      </w:pPr>
      <w:r w:rsidRPr="000E7677">
        <w:t xml:space="preserve">Povinelli, Elizabeth A. </w:t>
      </w:r>
      <w:r>
        <w:t>(</w:t>
      </w:r>
      <w:r w:rsidRPr="000E7677">
        <w:t>2013</w:t>
      </w:r>
      <w:r>
        <w:t>),</w:t>
      </w:r>
      <w:r w:rsidRPr="000E7677">
        <w:t xml:space="preserve"> ‘Defining </w:t>
      </w:r>
      <w:r>
        <w:t>S</w:t>
      </w:r>
      <w:r w:rsidRPr="000E7677">
        <w:t xml:space="preserve">ecurity in </w:t>
      </w:r>
      <w:r>
        <w:t>L</w:t>
      </w:r>
      <w:r w:rsidRPr="000E7677">
        <w:t xml:space="preserve">ate </w:t>
      </w:r>
      <w:r>
        <w:t>L</w:t>
      </w:r>
      <w:r w:rsidRPr="000E7677">
        <w:t xml:space="preserve">iberalism: A comment on Pedersen and </w:t>
      </w:r>
      <w:proofErr w:type="spellStart"/>
      <w:r w:rsidRPr="000E7677">
        <w:t>Holbraad</w:t>
      </w:r>
      <w:proofErr w:type="spellEnd"/>
      <w:r w:rsidRPr="000E7677">
        <w:t xml:space="preserve">.’ In Martin </w:t>
      </w:r>
      <w:proofErr w:type="spellStart"/>
      <w:r w:rsidRPr="000E7677">
        <w:t>Holbraad</w:t>
      </w:r>
      <w:proofErr w:type="spellEnd"/>
      <w:r w:rsidRPr="000E7677">
        <w:t xml:space="preserve"> and Morten Axel Pedersen, eds,</w:t>
      </w:r>
      <w:r w:rsidRPr="000E7677">
        <w:rPr>
          <w:i/>
          <w:iCs/>
        </w:rPr>
        <w:t xml:space="preserve"> Times of Security: Ethnographies of </w:t>
      </w:r>
      <w:r>
        <w:rPr>
          <w:i/>
          <w:iCs/>
        </w:rPr>
        <w:t>f</w:t>
      </w:r>
      <w:r w:rsidRPr="000E7677">
        <w:rPr>
          <w:i/>
          <w:iCs/>
        </w:rPr>
        <w:t xml:space="preserve">ear, </w:t>
      </w:r>
      <w:r>
        <w:rPr>
          <w:i/>
          <w:iCs/>
        </w:rPr>
        <w:t>P</w:t>
      </w:r>
      <w:r w:rsidRPr="000E7677">
        <w:rPr>
          <w:i/>
          <w:iCs/>
        </w:rPr>
        <w:t xml:space="preserve">rotest and the </w:t>
      </w:r>
      <w:r>
        <w:rPr>
          <w:i/>
          <w:iCs/>
        </w:rPr>
        <w:t>F</w:t>
      </w:r>
      <w:r w:rsidRPr="000E7677">
        <w:rPr>
          <w:i/>
          <w:iCs/>
        </w:rPr>
        <w:t>uture</w:t>
      </w:r>
      <w:r>
        <w:t xml:space="preserve">, </w:t>
      </w:r>
      <w:r w:rsidRPr="000E7677">
        <w:t>Abingdon: Routledge</w:t>
      </w:r>
      <w:r>
        <w:t xml:space="preserve">. </w:t>
      </w:r>
    </w:p>
    <w:p w14:paraId="350E8F4E" w14:textId="6D85C257" w:rsidR="007059C9" w:rsidRDefault="007059C9" w:rsidP="00705E56">
      <w:pPr>
        <w:spacing w:line="360" w:lineRule="auto"/>
        <w:rPr>
          <w:rFonts w:cstheme="minorHAnsi"/>
        </w:rPr>
      </w:pPr>
      <w:r w:rsidRPr="00941C36">
        <w:rPr>
          <w:rFonts w:cstheme="minorHAnsi"/>
        </w:rPr>
        <w:t>Prosser,</w:t>
      </w:r>
      <w:r>
        <w:rPr>
          <w:rFonts w:cstheme="minorHAnsi"/>
        </w:rPr>
        <w:t xml:space="preserve"> </w:t>
      </w:r>
      <w:r w:rsidRPr="00941C36">
        <w:rPr>
          <w:rFonts w:cstheme="minorHAnsi"/>
        </w:rPr>
        <w:t>Jay</w:t>
      </w:r>
      <w:r>
        <w:rPr>
          <w:rFonts w:cstheme="minorHAnsi"/>
        </w:rPr>
        <w:t xml:space="preserve"> (1998),</w:t>
      </w:r>
      <w:r w:rsidRPr="00941C36">
        <w:rPr>
          <w:rFonts w:cstheme="minorHAnsi"/>
        </w:rPr>
        <w:t xml:space="preserve"> </w:t>
      </w:r>
      <w:r w:rsidRPr="00941C36">
        <w:rPr>
          <w:rFonts w:cstheme="minorHAnsi"/>
          <w:i/>
        </w:rPr>
        <w:t>Second Skins</w:t>
      </w:r>
      <w:r>
        <w:rPr>
          <w:rFonts w:cstheme="minorHAnsi"/>
          <w:i/>
        </w:rPr>
        <w:t>:</w:t>
      </w:r>
      <w:r w:rsidRPr="000025E9">
        <w:t xml:space="preserve"> </w:t>
      </w:r>
      <w:r w:rsidRPr="000025E9">
        <w:rPr>
          <w:i/>
          <w:iCs/>
        </w:rPr>
        <w:t>T</w:t>
      </w:r>
      <w:r w:rsidRPr="000025E9">
        <w:rPr>
          <w:rFonts w:cstheme="minorHAnsi"/>
          <w:i/>
        </w:rPr>
        <w:t>he Body Narratives of Transsexuality</w:t>
      </w:r>
      <w:r>
        <w:rPr>
          <w:rFonts w:cstheme="minorHAnsi"/>
          <w:i/>
        </w:rPr>
        <w:t xml:space="preserve">, </w:t>
      </w:r>
      <w:r w:rsidRPr="00941C36">
        <w:rPr>
          <w:rFonts w:cstheme="minorHAnsi"/>
        </w:rPr>
        <w:t>New York: Columbia University Press</w:t>
      </w:r>
      <w:r>
        <w:rPr>
          <w:rFonts w:cstheme="minorHAnsi"/>
        </w:rPr>
        <w:t xml:space="preserve">. </w:t>
      </w:r>
    </w:p>
    <w:p w14:paraId="3F7D7D70" w14:textId="6ED59AB5" w:rsidR="00061FF9" w:rsidRDefault="00061FF9" w:rsidP="00705E56">
      <w:pPr>
        <w:spacing w:line="360" w:lineRule="auto"/>
        <w:rPr>
          <w:rFonts w:cstheme="minorHAnsi"/>
        </w:rPr>
      </w:pPr>
      <w:r>
        <w:t xml:space="preserve">Robeson, Paul (1958), </w:t>
      </w:r>
      <w:r w:rsidRPr="00061FF9">
        <w:rPr>
          <w:i/>
          <w:iCs/>
        </w:rPr>
        <w:t>Here I Stand</w:t>
      </w:r>
      <w:r>
        <w:t xml:space="preserve">, London: Cassell. </w:t>
      </w:r>
    </w:p>
    <w:p w14:paraId="0A9C6DBE" w14:textId="49B6CE7F" w:rsidR="007059C9" w:rsidRDefault="007059C9" w:rsidP="00705E56">
      <w:pPr>
        <w:spacing w:line="360" w:lineRule="auto"/>
        <w:rPr>
          <w:rFonts w:cstheme="minorHAnsi"/>
        </w:rPr>
      </w:pPr>
      <w:proofErr w:type="spellStart"/>
      <w:r w:rsidRPr="00941C36">
        <w:rPr>
          <w:rFonts w:cstheme="minorHAnsi"/>
        </w:rPr>
        <w:t>Salamon</w:t>
      </w:r>
      <w:proofErr w:type="spellEnd"/>
      <w:r w:rsidRPr="00941C36">
        <w:rPr>
          <w:rFonts w:cstheme="minorHAnsi"/>
        </w:rPr>
        <w:t>,</w:t>
      </w:r>
      <w:r>
        <w:rPr>
          <w:rFonts w:cstheme="minorHAnsi"/>
        </w:rPr>
        <w:t xml:space="preserve"> </w:t>
      </w:r>
      <w:r w:rsidRPr="00941C36">
        <w:rPr>
          <w:rFonts w:cstheme="minorHAnsi"/>
        </w:rPr>
        <w:t>Gayle</w:t>
      </w:r>
      <w:r>
        <w:rPr>
          <w:rFonts w:cstheme="minorHAnsi"/>
        </w:rPr>
        <w:t xml:space="preserve"> (2010),</w:t>
      </w:r>
      <w:r w:rsidRPr="00941C36">
        <w:rPr>
          <w:rFonts w:cstheme="minorHAnsi"/>
        </w:rPr>
        <w:t xml:space="preserve"> </w:t>
      </w:r>
      <w:r w:rsidRPr="00941C36">
        <w:rPr>
          <w:rFonts w:cstheme="minorHAnsi"/>
          <w:i/>
        </w:rPr>
        <w:t xml:space="preserve">Assuming a Body: Transgender and </w:t>
      </w:r>
      <w:proofErr w:type="spellStart"/>
      <w:r w:rsidRPr="00941C36">
        <w:rPr>
          <w:rFonts w:cstheme="minorHAnsi"/>
          <w:i/>
        </w:rPr>
        <w:t>Rhetorics</w:t>
      </w:r>
      <w:proofErr w:type="spellEnd"/>
      <w:r w:rsidRPr="00941C36">
        <w:rPr>
          <w:rFonts w:cstheme="minorHAnsi"/>
          <w:i/>
        </w:rPr>
        <w:t xml:space="preserve"> of Materiality</w:t>
      </w:r>
      <w:r>
        <w:rPr>
          <w:rFonts w:cstheme="minorHAnsi"/>
          <w:i/>
        </w:rPr>
        <w:t xml:space="preserve">, </w:t>
      </w:r>
      <w:r w:rsidRPr="00941C36">
        <w:rPr>
          <w:rFonts w:cstheme="minorHAnsi"/>
        </w:rPr>
        <w:t>New York: Columbia University Press</w:t>
      </w:r>
      <w:r>
        <w:rPr>
          <w:rFonts w:cstheme="minorHAnsi"/>
        </w:rPr>
        <w:t xml:space="preserve">. </w:t>
      </w:r>
    </w:p>
    <w:p w14:paraId="051CAB51" w14:textId="206D73F0" w:rsidR="00684E56" w:rsidRDefault="00684E56" w:rsidP="00684E56">
      <w:pPr>
        <w:spacing w:line="360" w:lineRule="auto"/>
        <w:rPr>
          <w:rFonts w:cstheme="minorHAnsi"/>
        </w:rPr>
      </w:pPr>
      <w:proofErr w:type="spellStart"/>
      <w:r w:rsidRPr="00684E56">
        <w:rPr>
          <w:rFonts w:cstheme="minorHAnsi"/>
        </w:rPr>
        <w:t>Slobodian</w:t>
      </w:r>
      <w:proofErr w:type="spellEnd"/>
      <w:r w:rsidRPr="00684E56">
        <w:rPr>
          <w:rFonts w:cstheme="minorHAnsi"/>
        </w:rPr>
        <w:t>,</w:t>
      </w:r>
      <w:r>
        <w:rPr>
          <w:rFonts w:cstheme="minorHAnsi"/>
        </w:rPr>
        <w:t xml:space="preserve"> </w:t>
      </w:r>
      <w:r w:rsidRPr="00684E56">
        <w:rPr>
          <w:rFonts w:cstheme="minorHAnsi"/>
        </w:rPr>
        <w:t>Quinn</w:t>
      </w:r>
      <w:r>
        <w:rPr>
          <w:rFonts w:cstheme="minorHAnsi"/>
        </w:rPr>
        <w:t xml:space="preserve"> (2018),</w:t>
      </w:r>
      <w:r w:rsidRPr="00684E56">
        <w:rPr>
          <w:rFonts w:cstheme="minorHAnsi"/>
        </w:rPr>
        <w:t xml:space="preserve"> </w:t>
      </w:r>
      <w:r w:rsidRPr="00684E56">
        <w:rPr>
          <w:rFonts w:cstheme="minorHAnsi"/>
          <w:i/>
          <w:iCs/>
        </w:rPr>
        <w:t>Globalists: The End of Empire and the Birth of Neoliberalism</w:t>
      </w:r>
      <w:r>
        <w:rPr>
          <w:rFonts w:cstheme="minorHAnsi"/>
        </w:rPr>
        <w:t xml:space="preserve">, </w:t>
      </w:r>
      <w:r w:rsidRPr="00684E56">
        <w:rPr>
          <w:rFonts w:cstheme="minorHAnsi"/>
        </w:rPr>
        <w:t>Cambridge: Harvard University Press</w:t>
      </w:r>
      <w:r>
        <w:rPr>
          <w:rFonts w:cstheme="minorHAnsi"/>
        </w:rPr>
        <w:t xml:space="preserve">. </w:t>
      </w:r>
    </w:p>
    <w:p w14:paraId="2E2AD3A9" w14:textId="690ED32B" w:rsidR="007059C9" w:rsidRDefault="007059C9" w:rsidP="00705E56">
      <w:pPr>
        <w:spacing w:line="360" w:lineRule="auto"/>
      </w:pPr>
      <w:proofErr w:type="spellStart"/>
      <w:r w:rsidRPr="008021EF">
        <w:t>Szuba</w:t>
      </w:r>
      <w:proofErr w:type="spellEnd"/>
      <w:r>
        <w:t xml:space="preserve">, </w:t>
      </w:r>
      <w:r w:rsidRPr="008021EF">
        <w:t>Monika</w:t>
      </w:r>
      <w:r>
        <w:t xml:space="preserve"> (2017), ‘</w:t>
      </w:r>
      <w:r w:rsidRPr="000D4912">
        <w:t xml:space="preserve">From The Adoption Papers to </w:t>
      </w:r>
      <w:proofErr w:type="spellStart"/>
      <w:r w:rsidRPr="000D4912">
        <w:t>Fiere</w:t>
      </w:r>
      <w:proofErr w:type="spellEnd"/>
      <w:r w:rsidRPr="000D4912">
        <w:t>: Jackie Kay's Writing and Scottish Multiculturalism</w:t>
      </w:r>
      <w:r>
        <w:t xml:space="preserve">’ </w:t>
      </w:r>
      <w:proofErr w:type="spellStart"/>
      <w:r w:rsidRPr="001C4D74">
        <w:rPr>
          <w:i/>
          <w:iCs/>
        </w:rPr>
        <w:t>Tekstualia</w:t>
      </w:r>
      <w:proofErr w:type="spellEnd"/>
      <w:r w:rsidRPr="008021EF">
        <w:t xml:space="preserve"> 4(51)</w:t>
      </w:r>
      <w:r>
        <w:t xml:space="preserve">. </w:t>
      </w:r>
    </w:p>
    <w:p w14:paraId="348DFCB0" w14:textId="2D7BA651" w:rsidR="001A3E38" w:rsidRPr="001A3E38" w:rsidRDefault="001A3E38" w:rsidP="001A3E38">
      <w:pPr>
        <w:spacing w:line="360" w:lineRule="auto"/>
      </w:pPr>
      <w:r>
        <w:t xml:space="preserve">Taylor, Marcus (2006), </w:t>
      </w:r>
      <w:r w:rsidRPr="001A3E38">
        <w:rPr>
          <w:i/>
          <w:iCs/>
        </w:rPr>
        <w:t>From Pinochet to the 'Third Way'</w:t>
      </w:r>
      <w:r>
        <w:t xml:space="preserve">: </w:t>
      </w:r>
      <w:r w:rsidRPr="001A3E38">
        <w:rPr>
          <w:i/>
          <w:iCs/>
        </w:rPr>
        <w:t>Neoliberalism and Social Transformation in Chile</w:t>
      </w:r>
      <w:r>
        <w:rPr>
          <w:i/>
          <w:iCs/>
        </w:rPr>
        <w:t xml:space="preserve">, </w:t>
      </w:r>
      <w:r>
        <w:t xml:space="preserve">London: Pluto Press. </w:t>
      </w:r>
    </w:p>
    <w:p w14:paraId="3C06D8BB" w14:textId="77777777" w:rsidR="007059C9" w:rsidRDefault="007059C9" w:rsidP="00705E56">
      <w:pPr>
        <w:spacing w:line="360" w:lineRule="auto"/>
        <w:rPr>
          <w:rFonts w:cstheme="minorHAnsi"/>
        </w:rPr>
      </w:pPr>
      <w:proofErr w:type="spellStart"/>
      <w:r w:rsidRPr="00536EC8">
        <w:rPr>
          <w:rFonts w:cstheme="minorHAnsi"/>
        </w:rPr>
        <w:t>Valluvan</w:t>
      </w:r>
      <w:proofErr w:type="spellEnd"/>
      <w:r>
        <w:rPr>
          <w:rFonts w:cstheme="minorHAnsi"/>
        </w:rPr>
        <w:t xml:space="preserve">, </w:t>
      </w:r>
      <w:proofErr w:type="spellStart"/>
      <w:r w:rsidRPr="002F79B9">
        <w:rPr>
          <w:rFonts w:cstheme="minorHAnsi"/>
        </w:rPr>
        <w:t>Sivamohan</w:t>
      </w:r>
      <w:proofErr w:type="spellEnd"/>
      <w:r>
        <w:rPr>
          <w:rFonts w:cstheme="minorHAnsi"/>
        </w:rPr>
        <w:t xml:space="preserve"> and </w:t>
      </w:r>
      <w:proofErr w:type="spellStart"/>
      <w:r w:rsidRPr="00536EC8">
        <w:rPr>
          <w:rFonts w:cstheme="minorHAnsi"/>
        </w:rPr>
        <w:t>Virinder</w:t>
      </w:r>
      <w:proofErr w:type="spellEnd"/>
      <w:r w:rsidRPr="00536EC8">
        <w:rPr>
          <w:rFonts w:cstheme="minorHAnsi"/>
        </w:rPr>
        <w:t xml:space="preserve"> S. Kalra</w:t>
      </w:r>
      <w:r>
        <w:rPr>
          <w:rFonts w:cstheme="minorHAnsi"/>
        </w:rPr>
        <w:t xml:space="preserve"> (2019),</w:t>
      </w:r>
      <w:r w:rsidRPr="00536EC8">
        <w:rPr>
          <w:rFonts w:cstheme="minorHAnsi"/>
        </w:rPr>
        <w:t xml:space="preserve"> </w:t>
      </w:r>
      <w:r>
        <w:rPr>
          <w:rFonts w:cstheme="minorHAnsi"/>
        </w:rPr>
        <w:t>‘</w:t>
      </w:r>
      <w:r w:rsidRPr="00536EC8">
        <w:rPr>
          <w:rFonts w:cstheme="minorHAnsi"/>
        </w:rPr>
        <w:t>Racial nationalisms: Brexit, borders and Little Englander contradictions</w:t>
      </w:r>
      <w:r>
        <w:rPr>
          <w:rFonts w:cstheme="minorHAnsi"/>
        </w:rPr>
        <w:t xml:space="preserve">’ </w:t>
      </w:r>
      <w:r w:rsidRPr="0014068D">
        <w:rPr>
          <w:rFonts w:cstheme="minorHAnsi"/>
          <w:i/>
          <w:iCs/>
        </w:rPr>
        <w:t>Ethnic and Racial Studies</w:t>
      </w:r>
      <w:r w:rsidRPr="00536EC8">
        <w:rPr>
          <w:rFonts w:cstheme="minorHAnsi"/>
        </w:rPr>
        <w:t xml:space="preserve"> 42</w:t>
      </w:r>
      <w:r>
        <w:rPr>
          <w:rFonts w:cstheme="minorHAnsi"/>
        </w:rPr>
        <w:t>(</w:t>
      </w:r>
      <w:r w:rsidRPr="00536EC8">
        <w:rPr>
          <w:rFonts w:cstheme="minorHAnsi"/>
        </w:rPr>
        <w:t>142</w:t>
      </w:r>
      <w:r>
        <w:rPr>
          <w:rFonts w:cstheme="minorHAnsi"/>
        </w:rPr>
        <w:t xml:space="preserve">) </w:t>
      </w:r>
    </w:p>
    <w:p w14:paraId="6DB54BB5" w14:textId="77777777" w:rsidR="007059C9" w:rsidRDefault="007059C9" w:rsidP="00705E56">
      <w:pPr>
        <w:spacing w:line="360" w:lineRule="auto"/>
      </w:pPr>
      <w:proofErr w:type="spellStart"/>
      <w:r>
        <w:t>Varty</w:t>
      </w:r>
      <w:proofErr w:type="spellEnd"/>
      <w:r>
        <w:t xml:space="preserve">, Anne (2018), ‘National Poets on Tour in June 2016: “Shore to Shore” and Brexit’ </w:t>
      </w:r>
      <w:r w:rsidRPr="009A0242">
        <w:rPr>
          <w:i/>
          <w:iCs/>
        </w:rPr>
        <w:t>The Review of English Studies</w:t>
      </w:r>
      <w:r w:rsidRPr="00C37A08">
        <w:t>, New Series, 70</w:t>
      </w:r>
      <w:r>
        <w:t>(</w:t>
      </w:r>
      <w:r w:rsidRPr="00C37A08">
        <w:t>293</w:t>
      </w:r>
      <w:r>
        <w:t xml:space="preserve">). </w:t>
      </w:r>
    </w:p>
    <w:p w14:paraId="5F264D6C" w14:textId="77777777" w:rsidR="007059C9" w:rsidRDefault="007059C9" w:rsidP="00705E56">
      <w:pPr>
        <w:spacing w:line="360" w:lineRule="auto"/>
        <w:rPr>
          <w:rFonts w:cstheme="minorHAnsi"/>
        </w:rPr>
      </w:pPr>
      <w:r w:rsidRPr="00807E45">
        <w:t>Warwick, Norman</w:t>
      </w:r>
      <w:r>
        <w:t xml:space="preserve"> (2014), ‘</w:t>
      </w:r>
      <w:r w:rsidRPr="00807E45">
        <w:t>Literature Festival poet Jackie Kay has adoption to thank for her success.</w:t>
      </w:r>
      <w:r>
        <w:t xml:space="preserve">’ </w:t>
      </w:r>
      <w:r w:rsidRPr="00D02CD1">
        <w:rPr>
          <w:i/>
          <w:iCs/>
        </w:rPr>
        <w:t>Manchester Evening News</w:t>
      </w:r>
      <w:r w:rsidRPr="00807E45">
        <w:t xml:space="preserve">, 5 June 2014, </w:t>
      </w:r>
      <w:hyperlink r:id="rId13" w:history="1">
        <w:r w:rsidRPr="00094B81">
          <w:rPr>
            <w:rStyle w:val="Hyperlink"/>
          </w:rPr>
          <w:t>https://www.manchestereveningnews.co.uk/news/local-news/adopted-child-poet-jackie-kay-7324061</w:t>
        </w:r>
      </w:hyperlink>
      <w:r>
        <w:t xml:space="preserve"> (</w:t>
      </w:r>
      <w:r w:rsidRPr="00807E45">
        <w:t>Accessed 31 May 20</w:t>
      </w:r>
      <w:r>
        <w:t>21)</w:t>
      </w:r>
      <w:r w:rsidRPr="00807E45">
        <w:t>.</w:t>
      </w:r>
    </w:p>
    <w:p w14:paraId="5B750D03" w14:textId="7A07209F" w:rsidR="007059C9" w:rsidRDefault="007059C9" w:rsidP="00705E56">
      <w:pPr>
        <w:spacing w:line="360" w:lineRule="auto"/>
        <w:rPr>
          <w:rFonts w:cstheme="minorHAnsi"/>
        </w:rPr>
      </w:pPr>
      <w:r w:rsidRPr="00AB493F">
        <w:t xml:space="preserve">Williams, </w:t>
      </w:r>
      <w:proofErr w:type="spellStart"/>
      <w:r w:rsidRPr="00AB493F">
        <w:t>N</w:t>
      </w:r>
      <w:r>
        <w:t>erys</w:t>
      </w:r>
      <w:proofErr w:type="spellEnd"/>
      <w:r>
        <w:t xml:space="preserve"> </w:t>
      </w:r>
      <w:r w:rsidRPr="00AB493F">
        <w:t>(2020)</w:t>
      </w:r>
      <w:r>
        <w:t>, ‘</w:t>
      </w:r>
      <w:r w:rsidRPr="00AB493F">
        <w:t>Jackie Kay</w:t>
      </w:r>
      <w:r>
        <w:t xml:space="preserve">’ </w:t>
      </w:r>
      <w:r w:rsidRPr="001C4D74">
        <w:rPr>
          <w:rFonts w:cstheme="minorHAnsi"/>
          <w:i/>
          <w:iCs/>
        </w:rPr>
        <w:t xml:space="preserve">The Wiley Blackwell </w:t>
      </w:r>
      <w:r>
        <w:rPr>
          <w:rFonts w:cstheme="minorHAnsi"/>
          <w:i/>
          <w:iCs/>
        </w:rPr>
        <w:t>C</w:t>
      </w:r>
      <w:r w:rsidRPr="001C4D74">
        <w:rPr>
          <w:rFonts w:cstheme="minorHAnsi"/>
          <w:i/>
          <w:iCs/>
        </w:rPr>
        <w:t xml:space="preserve">ompanion to </w:t>
      </w:r>
      <w:r>
        <w:rPr>
          <w:rFonts w:cstheme="minorHAnsi"/>
          <w:i/>
          <w:iCs/>
        </w:rPr>
        <w:t>c</w:t>
      </w:r>
      <w:r w:rsidRPr="001C4D74">
        <w:rPr>
          <w:rFonts w:cstheme="minorHAnsi"/>
          <w:i/>
          <w:iCs/>
        </w:rPr>
        <w:t xml:space="preserve">ontemporary British and Irish </w:t>
      </w:r>
      <w:r>
        <w:rPr>
          <w:rFonts w:cstheme="minorHAnsi"/>
          <w:i/>
          <w:iCs/>
        </w:rPr>
        <w:t>L</w:t>
      </w:r>
      <w:r w:rsidRPr="001C4D74">
        <w:rPr>
          <w:rFonts w:cstheme="minorHAnsi"/>
          <w:i/>
          <w:iCs/>
        </w:rPr>
        <w:t>iterature</w:t>
      </w:r>
      <w:r w:rsidRPr="00991099">
        <w:rPr>
          <w:rFonts w:cstheme="minorHAnsi"/>
        </w:rPr>
        <w:t xml:space="preserve"> ed</w:t>
      </w:r>
      <w:r>
        <w:rPr>
          <w:rFonts w:cstheme="minorHAnsi"/>
        </w:rPr>
        <w:t>.</w:t>
      </w:r>
      <w:r w:rsidRPr="00991099">
        <w:rPr>
          <w:rFonts w:cstheme="minorHAnsi"/>
        </w:rPr>
        <w:t xml:space="preserve"> Richard Bradford</w:t>
      </w:r>
      <w:r>
        <w:rPr>
          <w:rFonts w:cstheme="minorHAnsi"/>
        </w:rPr>
        <w:t xml:space="preserve"> et </w:t>
      </w:r>
      <w:proofErr w:type="spellStart"/>
      <w:r>
        <w:rPr>
          <w:rFonts w:cstheme="minorHAnsi"/>
        </w:rPr>
        <w:t>al.,</w:t>
      </w:r>
      <w:r w:rsidRPr="00991099">
        <w:rPr>
          <w:rFonts w:cstheme="minorHAnsi"/>
        </w:rPr>
        <w:t>Newark</w:t>
      </w:r>
      <w:proofErr w:type="spellEnd"/>
      <w:r w:rsidRPr="00991099">
        <w:rPr>
          <w:rFonts w:cstheme="minorHAnsi"/>
        </w:rPr>
        <w:t>: Wiley-Blackwell</w:t>
      </w:r>
      <w:r>
        <w:rPr>
          <w:rFonts w:cstheme="minorHAnsi"/>
        </w:rPr>
        <w:t>.</w:t>
      </w:r>
    </w:p>
    <w:p w14:paraId="7E7B78C2" w14:textId="61D49433" w:rsidR="000E7677" w:rsidRDefault="000E7677">
      <w:pPr>
        <w:rPr>
          <w:rFonts w:cstheme="minorHAnsi"/>
        </w:rPr>
      </w:pPr>
      <w:r>
        <w:rPr>
          <w:rFonts w:cstheme="minorHAnsi"/>
        </w:rPr>
        <w:br w:type="page"/>
      </w:r>
    </w:p>
    <w:p w14:paraId="33464DC2" w14:textId="77777777" w:rsidR="000E7677" w:rsidRDefault="000E7677" w:rsidP="00705E56">
      <w:pPr>
        <w:spacing w:line="360" w:lineRule="auto"/>
        <w:rPr>
          <w:rFonts w:cstheme="minorHAnsi"/>
        </w:rPr>
      </w:pPr>
    </w:p>
    <w:sectPr w:rsidR="000E767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ter Ely" w:date="2022-02-15T12:33:00Z" w:initials="PE">
    <w:p w14:paraId="00F073AC" w14:textId="775868F5" w:rsidR="00717ED0" w:rsidRDefault="00717ED0">
      <w:pPr>
        <w:pStyle w:val="CommentText"/>
      </w:pPr>
      <w:r>
        <w:rPr>
          <w:rStyle w:val="CommentReference"/>
        </w:rPr>
        <w:annotationRef/>
      </w:r>
      <w:r>
        <w:t xml:space="preserve">Change – there is close reading of red dust road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073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1C10" w16cex:dateUtc="2022-02-15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073AC" w16cid:durableId="25B61C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F55B" w14:textId="77777777" w:rsidR="00305F9E" w:rsidRDefault="00305F9E" w:rsidP="00017E71">
      <w:pPr>
        <w:spacing w:after="0" w:line="240" w:lineRule="auto"/>
      </w:pPr>
      <w:r>
        <w:separator/>
      </w:r>
    </w:p>
  </w:endnote>
  <w:endnote w:type="continuationSeparator" w:id="0">
    <w:p w14:paraId="06462020" w14:textId="77777777" w:rsidR="00305F9E" w:rsidRDefault="00305F9E" w:rsidP="0001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39B2" w14:textId="77777777" w:rsidR="00305F9E" w:rsidRDefault="00305F9E" w:rsidP="00017E71">
      <w:pPr>
        <w:spacing w:after="0" w:line="240" w:lineRule="auto"/>
      </w:pPr>
      <w:r>
        <w:separator/>
      </w:r>
    </w:p>
  </w:footnote>
  <w:footnote w:type="continuationSeparator" w:id="0">
    <w:p w14:paraId="1F54DACD" w14:textId="77777777" w:rsidR="00305F9E" w:rsidRDefault="00305F9E" w:rsidP="00017E71">
      <w:pPr>
        <w:spacing w:after="0" w:line="240" w:lineRule="auto"/>
      </w:pPr>
      <w:r>
        <w:continuationSeparator/>
      </w:r>
    </w:p>
  </w:footnote>
  <w:footnote w:id="1">
    <w:p w14:paraId="10BF45FF" w14:textId="29B61C96" w:rsidR="00D60358" w:rsidRDefault="00D60358">
      <w:pPr>
        <w:pStyle w:val="FootnoteText"/>
      </w:pPr>
      <w:r>
        <w:rPr>
          <w:rStyle w:val="FootnoteReference"/>
        </w:rPr>
        <w:footnoteRef/>
      </w:r>
      <w:r>
        <w:t xml:space="preserve"> </w:t>
      </w:r>
      <w:r w:rsidR="00CC40B8">
        <w:t xml:space="preserve">It has become common </w:t>
      </w:r>
      <w:r w:rsidR="00723390">
        <w:t xml:space="preserve">to </w:t>
      </w:r>
      <w:r w:rsidR="000541BA">
        <w:t xml:space="preserve">use this Gramscian terminology to periodize Neoliberalism’s apparent demise since the </w:t>
      </w:r>
      <w:r w:rsidR="00C27AF2">
        <w:t xml:space="preserve">financial crisis of </w:t>
      </w:r>
      <w:r w:rsidR="000541BA">
        <w:t xml:space="preserve">2008. </w:t>
      </w:r>
      <w:r w:rsidR="00F67019">
        <w:t>For example, s</w:t>
      </w:r>
      <w:r w:rsidR="00C24254">
        <w:t>ee</w:t>
      </w:r>
      <w:r w:rsidR="003810DB">
        <w:t xml:space="preserve"> </w:t>
      </w:r>
      <w:r w:rsidR="00684E56">
        <w:t>(</w:t>
      </w:r>
      <w:r w:rsidR="003810DB" w:rsidRPr="00287A9D">
        <w:t>Peck</w:t>
      </w:r>
      <w:r w:rsidR="003810DB">
        <w:t xml:space="preserve"> and </w:t>
      </w:r>
      <w:r w:rsidR="003810DB" w:rsidRPr="00287A9D">
        <w:t>Dawes 2020</w:t>
      </w:r>
      <w:r w:rsidR="003810DB">
        <w:t>: 289-309</w:t>
      </w:r>
      <w:r w:rsidR="00684E56">
        <w:t xml:space="preserve">). </w:t>
      </w:r>
    </w:p>
  </w:footnote>
  <w:footnote w:id="2">
    <w:p w14:paraId="7625F803" w14:textId="14509ACA" w:rsidR="00684E56" w:rsidRPr="006B3BD5" w:rsidRDefault="00B601D5" w:rsidP="00684E56">
      <w:pPr>
        <w:pStyle w:val="FootnoteText"/>
      </w:pPr>
      <w:r>
        <w:rPr>
          <w:rStyle w:val="FootnoteReference"/>
        </w:rPr>
        <w:footnoteRef/>
      </w:r>
      <w:r>
        <w:t xml:space="preserve"> Recent scholarship has decisively argued that far from abandoning the state, neoliberalism relied on nationalist support from a bolstered state for its survival. See </w:t>
      </w:r>
      <w:r w:rsidR="00684E56">
        <w:t>(</w:t>
      </w:r>
      <w:proofErr w:type="spellStart"/>
      <w:r>
        <w:t>Slobodian</w:t>
      </w:r>
      <w:proofErr w:type="spellEnd"/>
      <w:r w:rsidR="00684E56">
        <w:t xml:space="preserve"> 2018). </w:t>
      </w:r>
    </w:p>
    <w:p w14:paraId="29A87C88" w14:textId="4AD3CC12" w:rsidR="00B601D5" w:rsidRPr="006B3BD5" w:rsidRDefault="00B601D5" w:rsidP="00B601D5">
      <w:pPr>
        <w:pStyle w:val="FootnoteText"/>
      </w:pPr>
    </w:p>
  </w:footnote>
  <w:footnote w:id="3">
    <w:p w14:paraId="0473405C" w14:textId="3EADEF7C" w:rsidR="00DD425D" w:rsidRDefault="00DD425D" w:rsidP="00DD425D">
      <w:pPr>
        <w:pStyle w:val="FootnoteText"/>
      </w:pPr>
      <w:r>
        <w:rPr>
          <w:rStyle w:val="FootnoteReference"/>
        </w:rPr>
        <w:footnoteRef/>
      </w:r>
      <w:r>
        <w:t xml:space="preserve"> A short review of recent articles on Kay confirms this. For example</w:t>
      </w:r>
      <w:r w:rsidR="00684E56">
        <w:t xml:space="preserve"> (</w:t>
      </w:r>
      <w:r w:rsidRPr="00AB493F">
        <w:t>Williams</w:t>
      </w:r>
      <w:r w:rsidR="00684E56">
        <w:t xml:space="preserve"> </w:t>
      </w:r>
      <w:r w:rsidRPr="00AB493F">
        <w:t>2020</w:t>
      </w:r>
      <w:r w:rsidR="00684E56">
        <w:t xml:space="preserve">; </w:t>
      </w:r>
      <w:proofErr w:type="spellStart"/>
      <w:r>
        <w:t>Elgezeery</w:t>
      </w:r>
      <w:proofErr w:type="spellEnd"/>
      <w:r w:rsidR="00684E56">
        <w:t xml:space="preserve"> </w:t>
      </w:r>
      <w:r w:rsidR="00D02CD1">
        <w:t>2015</w:t>
      </w:r>
      <w:r w:rsidR="00684E56">
        <w:t xml:space="preserve">; </w:t>
      </w:r>
      <w:proofErr w:type="spellStart"/>
      <w:r w:rsidRPr="008021EF">
        <w:t>Szub</w:t>
      </w:r>
      <w:r w:rsidR="00684E56">
        <w:t>a</w:t>
      </w:r>
      <w:proofErr w:type="spellEnd"/>
      <w:r w:rsidR="00A55C7F">
        <w:t xml:space="preserve"> </w:t>
      </w:r>
      <w:r w:rsidR="00D02CD1">
        <w:t>2017</w:t>
      </w:r>
      <w:r w:rsidR="00A55C7F">
        <w:t xml:space="preserve"> article</w:t>
      </w:r>
      <w:r>
        <w:t xml:space="preserve">. Bettina Jansen’s </w:t>
      </w:r>
      <w:r w:rsidR="00684E56">
        <w:t xml:space="preserve">2018 </w:t>
      </w:r>
      <w:r>
        <w:t xml:space="preserve">chapter on </w:t>
      </w:r>
      <w:r w:rsidR="00684E56">
        <w:t xml:space="preserve">Jackie </w:t>
      </w:r>
      <w:r>
        <w:t xml:space="preserve">Kay </w:t>
      </w:r>
      <w:r w:rsidRPr="00D02CD1">
        <w:t>in</w:t>
      </w:r>
      <w:r w:rsidRPr="00BD6DE7">
        <w:rPr>
          <w:i/>
          <w:iCs/>
        </w:rPr>
        <w:t xml:space="preserve"> Narratives of Community in the Black British Short Story</w:t>
      </w:r>
      <w:r>
        <w:t xml:space="preserve"> marks a refreshing departure from this trend.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Ely">
    <w15:presenceInfo w15:providerId="Windows Live" w15:userId="c7a80c4ee943e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1A"/>
    <w:rsid w:val="00001F5B"/>
    <w:rsid w:val="000025E9"/>
    <w:rsid w:val="000063FF"/>
    <w:rsid w:val="00006456"/>
    <w:rsid w:val="000073C4"/>
    <w:rsid w:val="000076BF"/>
    <w:rsid w:val="000102D2"/>
    <w:rsid w:val="00010C50"/>
    <w:rsid w:val="00014EB0"/>
    <w:rsid w:val="00015162"/>
    <w:rsid w:val="00015904"/>
    <w:rsid w:val="00016064"/>
    <w:rsid w:val="00016F4C"/>
    <w:rsid w:val="0001715A"/>
    <w:rsid w:val="00017E71"/>
    <w:rsid w:val="000201EB"/>
    <w:rsid w:val="00021D81"/>
    <w:rsid w:val="00024B8A"/>
    <w:rsid w:val="00026437"/>
    <w:rsid w:val="000274B6"/>
    <w:rsid w:val="00030C2A"/>
    <w:rsid w:val="00031963"/>
    <w:rsid w:val="000333E3"/>
    <w:rsid w:val="000334C5"/>
    <w:rsid w:val="00033EAA"/>
    <w:rsid w:val="000350C4"/>
    <w:rsid w:val="000352B3"/>
    <w:rsid w:val="00035CD5"/>
    <w:rsid w:val="00036E05"/>
    <w:rsid w:val="0003739C"/>
    <w:rsid w:val="00041005"/>
    <w:rsid w:val="0004144A"/>
    <w:rsid w:val="0004172A"/>
    <w:rsid w:val="000469A5"/>
    <w:rsid w:val="000539F6"/>
    <w:rsid w:val="000541BA"/>
    <w:rsid w:val="00055BAE"/>
    <w:rsid w:val="000569DF"/>
    <w:rsid w:val="000579BA"/>
    <w:rsid w:val="00060274"/>
    <w:rsid w:val="00060566"/>
    <w:rsid w:val="00060D1F"/>
    <w:rsid w:val="00061B73"/>
    <w:rsid w:val="00061FF9"/>
    <w:rsid w:val="000636B9"/>
    <w:rsid w:val="000636E3"/>
    <w:rsid w:val="000658CB"/>
    <w:rsid w:val="000672EE"/>
    <w:rsid w:val="00067F3C"/>
    <w:rsid w:val="00072AF8"/>
    <w:rsid w:val="00072F25"/>
    <w:rsid w:val="00073BDB"/>
    <w:rsid w:val="00077BD6"/>
    <w:rsid w:val="0008533D"/>
    <w:rsid w:val="00091882"/>
    <w:rsid w:val="00092FB3"/>
    <w:rsid w:val="000938CB"/>
    <w:rsid w:val="00094632"/>
    <w:rsid w:val="000954A5"/>
    <w:rsid w:val="00097DF8"/>
    <w:rsid w:val="00097E67"/>
    <w:rsid w:val="000A2129"/>
    <w:rsid w:val="000A4F95"/>
    <w:rsid w:val="000A4FE1"/>
    <w:rsid w:val="000A54D4"/>
    <w:rsid w:val="000B14B5"/>
    <w:rsid w:val="000B184D"/>
    <w:rsid w:val="000B31B3"/>
    <w:rsid w:val="000B403C"/>
    <w:rsid w:val="000B6671"/>
    <w:rsid w:val="000B724E"/>
    <w:rsid w:val="000B7645"/>
    <w:rsid w:val="000C2E29"/>
    <w:rsid w:val="000C3984"/>
    <w:rsid w:val="000C4304"/>
    <w:rsid w:val="000C470F"/>
    <w:rsid w:val="000D019C"/>
    <w:rsid w:val="000D3D53"/>
    <w:rsid w:val="000D6197"/>
    <w:rsid w:val="000D767F"/>
    <w:rsid w:val="000E07D3"/>
    <w:rsid w:val="000E278C"/>
    <w:rsid w:val="000E32C0"/>
    <w:rsid w:val="000E605D"/>
    <w:rsid w:val="000E7677"/>
    <w:rsid w:val="000F047D"/>
    <w:rsid w:val="000F15AD"/>
    <w:rsid w:val="000F4093"/>
    <w:rsid w:val="000F5CCE"/>
    <w:rsid w:val="000F5F6B"/>
    <w:rsid w:val="001003AB"/>
    <w:rsid w:val="00101A3F"/>
    <w:rsid w:val="00102AB3"/>
    <w:rsid w:val="00102B93"/>
    <w:rsid w:val="0010401F"/>
    <w:rsid w:val="001048BA"/>
    <w:rsid w:val="001048E8"/>
    <w:rsid w:val="00107598"/>
    <w:rsid w:val="001075C9"/>
    <w:rsid w:val="00113B41"/>
    <w:rsid w:val="0011415B"/>
    <w:rsid w:val="00114213"/>
    <w:rsid w:val="00114D9A"/>
    <w:rsid w:val="0011594F"/>
    <w:rsid w:val="00115CD2"/>
    <w:rsid w:val="001167FC"/>
    <w:rsid w:val="00122F00"/>
    <w:rsid w:val="00125B5C"/>
    <w:rsid w:val="00126313"/>
    <w:rsid w:val="00127E83"/>
    <w:rsid w:val="00132310"/>
    <w:rsid w:val="00132A89"/>
    <w:rsid w:val="00137203"/>
    <w:rsid w:val="0013727F"/>
    <w:rsid w:val="00137D36"/>
    <w:rsid w:val="0014068D"/>
    <w:rsid w:val="00141776"/>
    <w:rsid w:val="001445C5"/>
    <w:rsid w:val="00144B73"/>
    <w:rsid w:val="0014570E"/>
    <w:rsid w:val="0014668A"/>
    <w:rsid w:val="00147202"/>
    <w:rsid w:val="00151779"/>
    <w:rsid w:val="0015268A"/>
    <w:rsid w:val="00153D38"/>
    <w:rsid w:val="001578DE"/>
    <w:rsid w:val="001601D5"/>
    <w:rsid w:val="0016261B"/>
    <w:rsid w:val="00165DB8"/>
    <w:rsid w:val="00171982"/>
    <w:rsid w:val="00174E88"/>
    <w:rsid w:val="0017588A"/>
    <w:rsid w:val="00176F81"/>
    <w:rsid w:val="001771B1"/>
    <w:rsid w:val="001823E4"/>
    <w:rsid w:val="001826B9"/>
    <w:rsid w:val="0018358A"/>
    <w:rsid w:val="001866B3"/>
    <w:rsid w:val="00187283"/>
    <w:rsid w:val="00187E8B"/>
    <w:rsid w:val="0019080C"/>
    <w:rsid w:val="0019287A"/>
    <w:rsid w:val="00192DED"/>
    <w:rsid w:val="00192E94"/>
    <w:rsid w:val="00193DC3"/>
    <w:rsid w:val="00194197"/>
    <w:rsid w:val="001976E2"/>
    <w:rsid w:val="001A306F"/>
    <w:rsid w:val="001A3E38"/>
    <w:rsid w:val="001B0E8B"/>
    <w:rsid w:val="001B1E0A"/>
    <w:rsid w:val="001B616A"/>
    <w:rsid w:val="001C1663"/>
    <w:rsid w:val="001C31FF"/>
    <w:rsid w:val="001C4D74"/>
    <w:rsid w:val="001C76C8"/>
    <w:rsid w:val="001D275E"/>
    <w:rsid w:val="001D4AE4"/>
    <w:rsid w:val="001D6E36"/>
    <w:rsid w:val="001D7C51"/>
    <w:rsid w:val="001D7CAA"/>
    <w:rsid w:val="001E0EB9"/>
    <w:rsid w:val="001E5F9C"/>
    <w:rsid w:val="001E6242"/>
    <w:rsid w:val="001E73C8"/>
    <w:rsid w:val="001E7E48"/>
    <w:rsid w:val="001E7F09"/>
    <w:rsid w:val="001F071F"/>
    <w:rsid w:val="001F08C7"/>
    <w:rsid w:val="001F15A5"/>
    <w:rsid w:val="001F1704"/>
    <w:rsid w:val="001F1E9A"/>
    <w:rsid w:val="001F4F7F"/>
    <w:rsid w:val="001F7D12"/>
    <w:rsid w:val="0020373B"/>
    <w:rsid w:val="002055EB"/>
    <w:rsid w:val="00207B7C"/>
    <w:rsid w:val="00207ED8"/>
    <w:rsid w:val="0021128F"/>
    <w:rsid w:val="0021336F"/>
    <w:rsid w:val="00214108"/>
    <w:rsid w:val="00215367"/>
    <w:rsid w:val="002157E2"/>
    <w:rsid w:val="002234BF"/>
    <w:rsid w:val="00223CF0"/>
    <w:rsid w:val="00225E28"/>
    <w:rsid w:val="00232CE0"/>
    <w:rsid w:val="0023503A"/>
    <w:rsid w:val="00235704"/>
    <w:rsid w:val="00235DB9"/>
    <w:rsid w:val="00240CDD"/>
    <w:rsid w:val="00241657"/>
    <w:rsid w:val="00242C0A"/>
    <w:rsid w:val="00243526"/>
    <w:rsid w:val="00243FA8"/>
    <w:rsid w:val="00246B8B"/>
    <w:rsid w:val="002510FD"/>
    <w:rsid w:val="00253361"/>
    <w:rsid w:val="00253E44"/>
    <w:rsid w:val="0025636B"/>
    <w:rsid w:val="002612F9"/>
    <w:rsid w:val="00261ABF"/>
    <w:rsid w:val="00263C85"/>
    <w:rsid w:val="002643CE"/>
    <w:rsid w:val="00264F88"/>
    <w:rsid w:val="00267A15"/>
    <w:rsid w:val="00271A10"/>
    <w:rsid w:val="002739FC"/>
    <w:rsid w:val="00273BAD"/>
    <w:rsid w:val="00281B14"/>
    <w:rsid w:val="00283DE7"/>
    <w:rsid w:val="0028477F"/>
    <w:rsid w:val="002851FB"/>
    <w:rsid w:val="00285E3C"/>
    <w:rsid w:val="00287A9D"/>
    <w:rsid w:val="00290FD7"/>
    <w:rsid w:val="0029287E"/>
    <w:rsid w:val="00292B39"/>
    <w:rsid w:val="00293234"/>
    <w:rsid w:val="00295602"/>
    <w:rsid w:val="002967BD"/>
    <w:rsid w:val="002975C9"/>
    <w:rsid w:val="002A1586"/>
    <w:rsid w:val="002A3DA0"/>
    <w:rsid w:val="002B170F"/>
    <w:rsid w:val="002B2814"/>
    <w:rsid w:val="002B2C2C"/>
    <w:rsid w:val="002B36F4"/>
    <w:rsid w:val="002B58C8"/>
    <w:rsid w:val="002B5F7A"/>
    <w:rsid w:val="002B6556"/>
    <w:rsid w:val="002C0A12"/>
    <w:rsid w:val="002C2EBC"/>
    <w:rsid w:val="002C2F40"/>
    <w:rsid w:val="002C47BA"/>
    <w:rsid w:val="002C51C0"/>
    <w:rsid w:val="002C6E00"/>
    <w:rsid w:val="002C7B01"/>
    <w:rsid w:val="002C7D96"/>
    <w:rsid w:val="002D1B75"/>
    <w:rsid w:val="002D40A8"/>
    <w:rsid w:val="002D448B"/>
    <w:rsid w:val="002D54FC"/>
    <w:rsid w:val="002D63B4"/>
    <w:rsid w:val="002D6EFD"/>
    <w:rsid w:val="002D70A2"/>
    <w:rsid w:val="002E4AB4"/>
    <w:rsid w:val="002E52AE"/>
    <w:rsid w:val="002E5A54"/>
    <w:rsid w:val="002F0334"/>
    <w:rsid w:val="002F0767"/>
    <w:rsid w:val="002F14F1"/>
    <w:rsid w:val="002F1878"/>
    <w:rsid w:val="002F3A27"/>
    <w:rsid w:val="002F4B6B"/>
    <w:rsid w:val="002F5A4C"/>
    <w:rsid w:val="002F63A7"/>
    <w:rsid w:val="002F79B9"/>
    <w:rsid w:val="002F7DCF"/>
    <w:rsid w:val="0030425C"/>
    <w:rsid w:val="003049A2"/>
    <w:rsid w:val="00305F9E"/>
    <w:rsid w:val="0030741E"/>
    <w:rsid w:val="00312A87"/>
    <w:rsid w:val="00314F19"/>
    <w:rsid w:val="00315284"/>
    <w:rsid w:val="0031650A"/>
    <w:rsid w:val="00321A42"/>
    <w:rsid w:val="00321DC2"/>
    <w:rsid w:val="003241BC"/>
    <w:rsid w:val="00324232"/>
    <w:rsid w:val="00325669"/>
    <w:rsid w:val="00325A2B"/>
    <w:rsid w:val="0032683F"/>
    <w:rsid w:val="00330C3A"/>
    <w:rsid w:val="00333B57"/>
    <w:rsid w:val="00334D87"/>
    <w:rsid w:val="003359F3"/>
    <w:rsid w:val="003407DF"/>
    <w:rsid w:val="0034332A"/>
    <w:rsid w:val="003449A0"/>
    <w:rsid w:val="00344EA9"/>
    <w:rsid w:val="0034505E"/>
    <w:rsid w:val="003458DE"/>
    <w:rsid w:val="00345BFA"/>
    <w:rsid w:val="0035181F"/>
    <w:rsid w:val="00352DE8"/>
    <w:rsid w:val="00352F83"/>
    <w:rsid w:val="003541B7"/>
    <w:rsid w:val="0035753E"/>
    <w:rsid w:val="00360322"/>
    <w:rsid w:val="0036053B"/>
    <w:rsid w:val="00362D69"/>
    <w:rsid w:val="00365652"/>
    <w:rsid w:val="00366ACB"/>
    <w:rsid w:val="00370ABD"/>
    <w:rsid w:val="003744ED"/>
    <w:rsid w:val="003755AF"/>
    <w:rsid w:val="003802A2"/>
    <w:rsid w:val="003810DB"/>
    <w:rsid w:val="00381F7D"/>
    <w:rsid w:val="00382BBF"/>
    <w:rsid w:val="00382FB7"/>
    <w:rsid w:val="0038378C"/>
    <w:rsid w:val="0038505E"/>
    <w:rsid w:val="00385636"/>
    <w:rsid w:val="00386979"/>
    <w:rsid w:val="003903B0"/>
    <w:rsid w:val="003928A7"/>
    <w:rsid w:val="00394C08"/>
    <w:rsid w:val="00395CA1"/>
    <w:rsid w:val="003966BA"/>
    <w:rsid w:val="00397926"/>
    <w:rsid w:val="00397BBD"/>
    <w:rsid w:val="003A0F3B"/>
    <w:rsid w:val="003A1A02"/>
    <w:rsid w:val="003A45CA"/>
    <w:rsid w:val="003A70FC"/>
    <w:rsid w:val="003A7266"/>
    <w:rsid w:val="003B082D"/>
    <w:rsid w:val="003B153D"/>
    <w:rsid w:val="003B45DA"/>
    <w:rsid w:val="003B7A77"/>
    <w:rsid w:val="003C0342"/>
    <w:rsid w:val="003C4E19"/>
    <w:rsid w:val="003C5BBD"/>
    <w:rsid w:val="003C6285"/>
    <w:rsid w:val="003C677B"/>
    <w:rsid w:val="003D0FC3"/>
    <w:rsid w:val="003D10B7"/>
    <w:rsid w:val="003D1975"/>
    <w:rsid w:val="003D29D3"/>
    <w:rsid w:val="003D3A7A"/>
    <w:rsid w:val="003D3F22"/>
    <w:rsid w:val="003D40C5"/>
    <w:rsid w:val="003D41D6"/>
    <w:rsid w:val="003D4A56"/>
    <w:rsid w:val="003E4F9F"/>
    <w:rsid w:val="003E5148"/>
    <w:rsid w:val="003E71D5"/>
    <w:rsid w:val="003E7657"/>
    <w:rsid w:val="003F05E9"/>
    <w:rsid w:val="003F0B74"/>
    <w:rsid w:val="003F0EAD"/>
    <w:rsid w:val="003F2128"/>
    <w:rsid w:val="003F6B31"/>
    <w:rsid w:val="00401009"/>
    <w:rsid w:val="00404547"/>
    <w:rsid w:val="00404C67"/>
    <w:rsid w:val="00407CBF"/>
    <w:rsid w:val="00407F1E"/>
    <w:rsid w:val="004100D4"/>
    <w:rsid w:val="0041109D"/>
    <w:rsid w:val="004152C0"/>
    <w:rsid w:val="00416050"/>
    <w:rsid w:val="00421C4E"/>
    <w:rsid w:val="00423F49"/>
    <w:rsid w:val="0043068F"/>
    <w:rsid w:val="00431FE4"/>
    <w:rsid w:val="00433662"/>
    <w:rsid w:val="004337DF"/>
    <w:rsid w:val="00433927"/>
    <w:rsid w:val="00434070"/>
    <w:rsid w:val="004358EF"/>
    <w:rsid w:val="00437680"/>
    <w:rsid w:val="004403B4"/>
    <w:rsid w:val="0044166D"/>
    <w:rsid w:val="004432C0"/>
    <w:rsid w:val="00444A60"/>
    <w:rsid w:val="00445BCF"/>
    <w:rsid w:val="004461D4"/>
    <w:rsid w:val="004535CC"/>
    <w:rsid w:val="00453C34"/>
    <w:rsid w:val="00454F82"/>
    <w:rsid w:val="00455017"/>
    <w:rsid w:val="0045774D"/>
    <w:rsid w:val="004610A5"/>
    <w:rsid w:val="00463C8D"/>
    <w:rsid w:val="00463DCC"/>
    <w:rsid w:val="004667F8"/>
    <w:rsid w:val="00466B3C"/>
    <w:rsid w:val="004704E0"/>
    <w:rsid w:val="00470588"/>
    <w:rsid w:val="00471BF5"/>
    <w:rsid w:val="00474256"/>
    <w:rsid w:val="004762A7"/>
    <w:rsid w:val="00484756"/>
    <w:rsid w:val="004853EF"/>
    <w:rsid w:val="004860E6"/>
    <w:rsid w:val="00486245"/>
    <w:rsid w:val="00486337"/>
    <w:rsid w:val="00486A7E"/>
    <w:rsid w:val="00487500"/>
    <w:rsid w:val="004930F3"/>
    <w:rsid w:val="00494035"/>
    <w:rsid w:val="004940C3"/>
    <w:rsid w:val="004944AC"/>
    <w:rsid w:val="00494B24"/>
    <w:rsid w:val="00497AC8"/>
    <w:rsid w:val="004A0623"/>
    <w:rsid w:val="004A2244"/>
    <w:rsid w:val="004A2885"/>
    <w:rsid w:val="004A4495"/>
    <w:rsid w:val="004A45F7"/>
    <w:rsid w:val="004A545F"/>
    <w:rsid w:val="004A58C8"/>
    <w:rsid w:val="004A613C"/>
    <w:rsid w:val="004A72F4"/>
    <w:rsid w:val="004B1B2A"/>
    <w:rsid w:val="004B2890"/>
    <w:rsid w:val="004B3414"/>
    <w:rsid w:val="004B470C"/>
    <w:rsid w:val="004B6044"/>
    <w:rsid w:val="004B6F40"/>
    <w:rsid w:val="004B7013"/>
    <w:rsid w:val="004B7504"/>
    <w:rsid w:val="004C0DA9"/>
    <w:rsid w:val="004C2631"/>
    <w:rsid w:val="004C287B"/>
    <w:rsid w:val="004C2F3F"/>
    <w:rsid w:val="004C3B5D"/>
    <w:rsid w:val="004C5CFB"/>
    <w:rsid w:val="004C662B"/>
    <w:rsid w:val="004D1C6B"/>
    <w:rsid w:val="004D61E5"/>
    <w:rsid w:val="004E2AD0"/>
    <w:rsid w:val="004E4122"/>
    <w:rsid w:val="004E5278"/>
    <w:rsid w:val="004E5684"/>
    <w:rsid w:val="004E59FD"/>
    <w:rsid w:val="004E72E4"/>
    <w:rsid w:val="004F478A"/>
    <w:rsid w:val="004F4D69"/>
    <w:rsid w:val="004F573B"/>
    <w:rsid w:val="004F6670"/>
    <w:rsid w:val="004F6C57"/>
    <w:rsid w:val="004F7288"/>
    <w:rsid w:val="00501592"/>
    <w:rsid w:val="00501AF1"/>
    <w:rsid w:val="005037D8"/>
    <w:rsid w:val="00504138"/>
    <w:rsid w:val="00507599"/>
    <w:rsid w:val="005113A4"/>
    <w:rsid w:val="00512255"/>
    <w:rsid w:val="00513F2E"/>
    <w:rsid w:val="00514251"/>
    <w:rsid w:val="005158C4"/>
    <w:rsid w:val="00517B92"/>
    <w:rsid w:val="00520890"/>
    <w:rsid w:val="005233C8"/>
    <w:rsid w:val="00523509"/>
    <w:rsid w:val="00523C81"/>
    <w:rsid w:val="005256ED"/>
    <w:rsid w:val="00526D91"/>
    <w:rsid w:val="00526F89"/>
    <w:rsid w:val="00530A8C"/>
    <w:rsid w:val="0053352B"/>
    <w:rsid w:val="00534A1F"/>
    <w:rsid w:val="00534D8B"/>
    <w:rsid w:val="00536DC2"/>
    <w:rsid w:val="00536EC8"/>
    <w:rsid w:val="00536FE9"/>
    <w:rsid w:val="00546818"/>
    <w:rsid w:val="005468A3"/>
    <w:rsid w:val="00552A07"/>
    <w:rsid w:val="0055399E"/>
    <w:rsid w:val="00555FF9"/>
    <w:rsid w:val="00556058"/>
    <w:rsid w:val="005573A5"/>
    <w:rsid w:val="00560850"/>
    <w:rsid w:val="0056143A"/>
    <w:rsid w:val="00561D4E"/>
    <w:rsid w:val="00561E34"/>
    <w:rsid w:val="00562816"/>
    <w:rsid w:val="0056518D"/>
    <w:rsid w:val="005663DD"/>
    <w:rsid w:val="00567461"/>
    <w:rsid w:val="005704F4"/>
    <w:rsid w:val="00570AF1"/>
    <w:rsid w:val="00570F12"/>
    <w:rsid w:val="00571F59"/>
    <w:rsid w:val="005747C9"/>
    <w:rsid w:val="00574CC6"/>
    <w:rsid w:val="00576009"/>
    <w:rsid w:val="00577010"/>
    <w:rsid w:val="00577959"/>
    <w:rsid w:val="00581A55"/>
    <w:rsid w:val="00581D13"/>
    <w:rsid w:val="00582505"/>
    <w:rsid w:val="005837A8"/>
    <w:rsid w:val="005861F1"/>
    <w:rsid w:val="0058632C"/>
    <w:rsid w:val="005907B9"/>
    <w:rsid w:val="00594074"/>
    <w:rsid w:val="0059439E"/>
    <w:rsid w:val="00595432"/>
    <w:rsid w:val="005975CD"/>
    <w:rsid w:val="00597C99"/>
    <w:rsid w:val="005A4825"/>
    <w:rsid w:val="005A56D5"/>
    <w:rsid w:val="005A72D8"/>
    <w:rsid w:val="005B0EC7"/>
    <w:rsid w:val="005B110F"/>
    <w:rsid w:val="005B2E4C"/>
    <w:rsid w:val="005B3DE3"/>
    <w:rsid w:val="005B63AB"/>
    <w:rsid w:val="005B6B2B"/>
    <w:rsid w:val="005B7AB9"/>
    <w:rsid w:val="005C0E67"/>
    <w:rsid w:val="005C1201"/>
    <w:rsid w:val="005C2A77"/>
    <w:rsid w:val="005C2BBE"/>
    <w:rsid w:val="005C2C5D"/>
    <w:rsid w:val="005C7AAB"/>
    <w:rsid w:val="005C7F98"/>
    <w:rsid w:val="005D1230"/>
    <w:rsid w:val="005D1544"/>
    <w:rsid w:val="005D63B6"/>
    <w:rsid w:val="005D6699"/>
    <w:rsid w:val="005E2486"/>
    <w:rsid w:val="005E3C81"/>
    <w:rsid w:val="005E442E"/>
    <w:rsid w:val="005E6B1F"/>
    <w:rsid w:val="005F062E"/>
    <w:rsid w:val="005F20ED"/>
    <w:rsid w:val="005F4830"/>
    <w:rsid w:val="005F77FB"/>
    <w:rsid w:val="00600C73"/>
    <w:rsid w:val="00601C42"/>
    <w:rsid w:val="00602BB8"/>
    <w:rsid w:val="0060379F"/>
    <w:rsid w:val="00603CBA"/>
    <w:rsid w:val="006048D2"/>
    <w:rsid w:val="00607CDE"/>
    <w:rsid w:val="00610A54"/>
    <w:rsid w:val="0061349D"/>
    <w:rsid w:val="00614790"/>
    <w:rsid w:val="00614D7A"/>
    <w:rsid w:val="0062174C"/>
    <w:rsid w:val="00623EF4"/>
    <w:rsid w:val="00624CB2"/>
    <w:rsid w:val="0062646E"/>
    <w:rsid w:val="00630463"/>
    <w:rsid w:val="006329C0"/>
    <w:rsid w:val="00633764"/>
    <w:rsid w:val="0063552C"/>
    <w:rsid w:val="006368C1"/>
    <w:rsid w:val="00642F0C"/>
    <w:rsid w:val="00643AA0"/>
    <w:rsid w:val="00645798"/>
    <w:rsid w:val="00646981"/>
    <w:rsid w:val="00651213"/>
    <w:rsid w:val="00653131"/>
    <w:rsid w:val="00654283"/>
    <w:rsid w:val="00655222"/>
    <w:rsid w:val="00656649"/>
    <w:rsid w:val="00656DE0"/>
    <w:rsid w:val="006574D3"/>
    <w:rsid w:val="006641C7"/>
    <w:rsid w:val="00664CE5"/>
    <w:rsid w:val="00666074"/>
    <w:rsid w:val="00666853"/>
    <w:rsid w:val="006674B8"/>
    <w:rsid w:val="00671777"/>
    <w:rsid w:val="006718AC"/>
    <w:rsid w:val="006744C0"/>
    <w:rsid w:val="00674CB5"/>
    <w:rsid w:val="006771D2"/>
    <w:rsid w:val="00682013"/>
    <w:rsid w:val="00684D4A"/>
    <w:rsid w:val="00684E56"/>
    <w:rsid w:val="00687AFF"/>
    <w:rsid w:val="006913BC"/>
    <w:rsid w:val="006918C8"/>
    <w:rsid w:val="00692335"/>
    <w:rsid w:val="00692447"/>
    <w:rsid w:val="006934DE"/>
    <w:rsid w:val="00693A25"/>
    <w:rsid w:val="00694682"/>
    <w:rsid w:val="00694B51"/>
    <w:rsid w:val="00694CFA"/>
    <w:rsid w:val="006954AF"/>
    <w:rsid w:val="00696214"/>
    <w:rsid w:val="00696FFF"/>
    <w:rsid w:val="006A00FD"/>
    <w:rsid w:val="006A045A"/>
    <w:rsid w:val="006A275D"/>
    <w:rsid w:val="006A2CFC"/>
    <w:rsid w:val="006A4792"/>
    <w:rsid w:val="006A4C1A"/>
    <w:rsid w:val="006A61D0"/>
    <w:rsid w:val="006A668B"/>
    <w:rsid w:val="006B09AB"/>
    <w:rsid w:val="006B3BD5"/>
    <w:rsid w:val="006B3F52"/>
    <w:rsid w:val="006B6DF8"/>
    <w:rsid w:val="006C26D0"/>
    <w:rsid w:val="006C3115"/>
    <w:rsid w:val="006C43E1"/>
    <w:rsid w:val="006C4DAD"/>
    <w:rsid w:val="006C51AD"/>
    <w:rsid w:val="006C6B59"/>
    <w:rsid w:val="006C77A4"/>
    <w:rsid w:val="006D0036"/>
    <w:rsid w:val="006D0AFA"/>
    <w:rsid w:val="006E2FE9"/>
    <w:rsid w:val="006E33F4"/>
    <w:rsid w:val="006E36B2"/>
    <w:rsid w:val="006E391A"/>
    <w:rsid w:val="006E3B19"/>
    <w:rsid w:val="006E715D"/>
    <w:rsid w:val="006E7485"/>
    <w:rsid w:val="006F2D3E"/>
    <w:rsid w:val="006F3119"/>
    <w:rsid w:val="006F3AB4"/>
    <w:rsid w:val="006F66F8"/>
    <w:rsid w:val="006F7CC6"/>
    <w:rsid w:val="0070245F"/>
    <w:rsid w:val="00704372"/>
    <w:rsid w:val="00704D23"/>
    <w:rsid w:val="0070515F"/>
    <w:rsid w:val="0070583D"/>
    <w:rsid w:val="007059C9"/>
    <w:rsid w:val="00705DF0"/>
    <w:rsid w:val="00705E56"/>
    <w:rsid w:val="00706C53"/>
    <w:rsid w:val="0071272E"/>
    <w:rsid w:val="0071382C"/>
    <w:rsid w:val="00717ED0"/>
    <w:rsid w:val="00723390"/>
    <w:rsid w:val="00723ED7"/>
    <w:rsid w:val="00723F79"/>
    <w:rsid w:val="0072449B"/>
    <w:rsid w:val="00725AB6"/>
    <w:rsid w:val="00725B99"/>
    <w:rsid w:val="007270E5"/>
    <w:rsid w:val="00733142"/>
    <w:rsid w:val="00733B7F"/>
    <w:rsid w:val="00736B69"/>
    <w:rsid w:val="0073752B"/>
    <w:rsid w:val="00737B70"/>
    <w:rsid w:val="00742753"/>
    <w:rsid w:val="007433CF"/>
    <w:rsid w:val="00744771"/>
    <w:rsid w:val="00751251"/>
    <w:rsid w:val="00755567"/>
    <w:rsid w:val="00757968"/>
    <w:rsid w:val="007606F9"/>
    <w:rsid w:val="00761060"/>
    <w:rsid w:val="00764C38"/>
    <w:rsid w:val="00767904"/>
    <w:rsid w:val="00767AD8"/>
    <w:rsid w:val="00767BDC"/>
    <w:rsid w:val="00770380"/>
    <w:rsid w:val="00773D0F"/>
    <w:rsid w:val="00781C3A"/>
    <w:rsid w:val="0078204A"/>
    <w:rsid w:val="0078295D"/>
    <w:rsid w:val="007843AB"/>
    <w:rsid w:val="00790956"/>
    <w:rsid w:val="00791F88"/>
    <w:rsid w:val="0079597E"/>
    <w:rsid w:val="00796726"/>
    <w:rsid w:val="00797880"/>
    <w:rsid w:val="007A3BC0"/>
    <w:rsid w:val="007A4655"/>
    <w:rsid w:val="007A6B1F"/>
    <w:rsid w:val="007A6B42"/>
    <w:rsid w:val="007A6BC3"/>
    <w:rsid w:val="007A6EAC"/>
    <w:rsid w:val="007A7E34"/>
    <w:rsid w:val="007A7E35"/>
    <w:rsid w:val="007B0126"/>
    <w:rsid w:val="007B0933"/>
    <w:rsid w:val="007B20A7"/>
    <w:rsid w:val="007B3FD1"/>
    <w:rsid w:val="007B4572"/>
    <w:rsid w:val="007B5BFF"/>
    <w:rsid w:val="007B6B2C"/>
    <w:rsid w:val="007B6E32"/>
    <w:rsid w:val="007C2476"/>
    <w:rsid w:val="007C44EE"/>
    <w:rsid w:val="007C5CF5"/>
    <w:rsid w:val="007C619E"/>
    <w:rsid w:val="007D0823"/>
    <w:rsid w:val="007D2CE0"/>
    <w:rsid w:val="007D5BC0"/>
    <w:rsid w:val="007D5CDB"/>
    <w:rsid w:val="007D659F"/>
    <w:rsid w:val="007D7675"/>
    <w:rsid w:val="007E104E"/>
    <w:rsid w:val="007E2B21"/>
    <w:rsid w:val="007E4228"/>
    <w:rsid w:val="007E4788"/>
    <w:rsid w:val="007F2C82"/>
    <w:rsid w:val="007F563E"/>
    <w:rsid w:val="007F7F3F"/>
    <w:rsid w:val="00800843"/>
    <w:rsid w:val="008009F4"/>
    <w:rsid w:val="00802DE5"/>
    <w:rsid w:val="0080655C"/>
    <w:rsid w:val="00811AE7"/>
    <w:rsid w:val="008123E2"/>
    <w:rsid w:val="00812D81"/>
    <w:rsid w:val="00812DDF"/>
    <w:rsid w:val="00812EC4"/>
    <w:rsid w:val="008131D3"/>
    <w:rsid w:val="00813BB5"/>
    <w:rsid w:val="0081469B"/>
    <w:rsid w:val="008150D4"/>
    <w:rsid w:val="00815616"/>
    <w:rsid w:val="008167FD"/>
    <w:rsid w:val="008173F7"/>
    <w:rsid w:val="00817C5A"/>
    <w:rsid w:val="00823370"/>
    <w:rsid w:val="00823CB4"/>
    <w:rsid w:val="00823D9D"/>
    <w:rsid w:val="00825CE7"/>
    <w:rsid w:val="00827474"/>
    <w:rsid w:val="00830E43"/>
    <w:rsid w:val="008334E2"/>
    <w:rsid w:val="00835439"/>
    <w:rsid w:val="00835D00"/>
    <w:rsid w:val="00840903"/>
    <w:rsid w:val="0084131A"/>
    <w:rsid w:val="00847D20"/>
    <w:rsid w:val="00850A2E"/>
    <w:rsid w:val="008530B1"/>
    <w:rsid w:val="00854B83"/>
    <w:rsid w:val="008604FE"/>
    <w:rsid w:val="008628A5"/>
    <w:rsid w:val="00863A80"/>
    <w:rsid w:val="008649B5"/>
    <w:rsid w:val="00864A90"/>
    <w:rsid w:val="008655F8"/>
    <w:rsid w:val="00870611"/>
    <w:rsid w:val="00871F6B"/>
    <w:rsid w:val="00872DD1"/>
    <w:rsid w:val="00873094"/>
    <w:rsid w:val="008739B6"/>
    <w:rsid w:val="00874033"/>
    <w:rsid w:val="00874EAB"/>
    <w:rsid w:val="008755D6"/>
    <w:rsid w:val="00876B38"/>
    <w:rsid w:val="00880C62"/>
    <w:rsid w:val="00884DF6"/>
    <w:rsid w:val="008859F7"/>
    <w:rsid w:val="00890573"/>
    <w:rsid w:val="008915BE"/>
    <w:rsid w:val="00892C16"/>
    <w:rsid w:val="00892EB2"/>
    <w:rsid w:val="0089337F"/>
    <w:rsid w:val="00893E4E"/>
    <w:rsid w:val="00896199"/>
    <w:rsid w:val="008A0348"/>
    <w:rsid w:val="008A1E65"/>
    <w:rsid w:val="008A5321"/>
    <w:rsid w:val="008A6F7F"/>
    <w:rsid w:val="008B3268"/>
    <w:rsid w:val="008C3986"/>
    <w:rsid w:val="008C53D7"/>
    <w:rsid w:val="008C62E0"/>
    <w:rsid w:val="008C6D60"/>
    <w:rsid w:val="008C7296"/>
    <w:rsid w:val="008C7408"/>
    <w:rsid w:val="008D0574"/>
    <w:rsid w:val="008D1085"/>
    <w:rsid w:val="008D16E4"/>
    <w:rsid w:val="008D181E"/>
    <w:rsid w:val="008D21A3"/>
    <w:rsid w:val="008D442C"/>
    <w:rsid w:val="008D4CF6"/>
    <w:rsid w:val="008D554D"/>
    <w:rsid w:val="008D6FAE"/>
    <w:rsid w:val="008E12B9"/>
    <w:rsid w:val="008E15BB"/>
    <w:rsid w:val="008E6B51"/>
    <w:rsid w:val="008E6EEF"/>
    <w:rsid w:val="008F249C"/>
    <w:rsid w:val="008F292E"/>
    <w:rsid w:val="008F3281"/>
    <w:rsid w:val="008F52DF"/>
    <w:rsid w:val="008F7A0E"/>
    <w:rsid w:val="00902178"/>
    <w:rsid w:val="009031D1"/>
    <w:rsid w:val="00906240"/>
    <w:rsid w:val="00906FC5"/>
    <w:rsid w:val="0091057F"/>
    <w:rsid w:val="009105B9"/>
    <w:rsid w:val="0091072A"/>
    <w:rsid w:val="00915D39"/>
    <w:rsid w:val="00916512"/>
    <w:rsid w:val="009168E3"/>
    <w:rsid w:val="00916E7E"/>
    <w:rsid w:val="0092044E"/>
    <w:rsid w:val="0092122C"/>
    <w:rsid w:val="009264E8"/>
    <w:rsid w:val="0092694A"/>
    <w:rsid w:val="00927C6A"/>
    <w:rsid w:val="009302BF"/>
    <w:rsid w:val="009303D5"/>
    <w:rsid w:val="00930B28"/>
    <w:rsid w:val="009330E6"/>
    <w:rsid w:val="00933FAE"/>
    <w:rsid w:val="009353BB"/>
    <w:rsid w:val="00936551"/>
    <w:rsid w:val="00942CBA"/>
    <w:rsid w:val="00943072"/>
    <w:rsid w:val="0094540B"/>
    <w:rsid w:val="00945685"/>
    <w:rsid w:val="00946BC5"/>
    <w:rsid w:val="00950901"/>
    <w:rsid w:val="009528BC"/>
    <w:rsid w:val="009543F0"/>
    <w:rsid w:val="00957C59"/>
    <w:rsid w:val="00960703"/>
    <w:rsid w:val="009607E9"/>
    <w:rsid w:val="00961E3C"/>
    <w:rsid w:val="0096384D"/>
    <w:rsid w:val="009647EA"/>
    <w:rsid w:val="00965596"/>
    <w:rsid w:val="009657C3"/>
    <w:rsid w:val="00966BB6"/>
    <w:rsid w:val="00967535"/>
    <w:rsid w:val="00967ADD"/>
    <w:rsid w:val="00971C63"/>
    <w:rsid w:val="00971DA8"/>
    <w:rsid w:val="00974FF8"/>
    <w:rsid w:val="009755CE"/>
    <w:rsid w:val="00975A62"/>
    <w:rsid w:val="009813BF"/>
    <w:rsid w:val="00981DCF"/>
    <w:rsid w:val="00982054"/>
    <w:rsid w:val="009838E7"/>
    <w:rsid w:val="00983BAE"/>
    <w:rsid w:val="0098413A"/>
    <w:rsid w:val="0098542D"/>
    <w:rsid w:val="00987DF7"/>
    <w:rsid w:val="00991099"/>
    <w:rsid w:val="00993803"/>
    <w:rsid w:val="00993D8D"/>
    <w:rsid w:val="00994D61"/>
    <w:rsid w:val="00994D97"/>
    <w:rsid w:val="0099582B"/>
    <w:rsid w:val="00996096"/>
    <w:rsid w:val="009961B3"/>
    <w:rsid w:val="009A0242"/>
    <w:rsid w:val="009A1103"/>
    <w:rsid w:val="009A28A4"/>
    <w:rsid w:val="009A2D5C"/>
    <w:rsid w:val="009A3B5F"/>
    <w:rsid w:val="009A433A"/>
    <w:rsid w:val="009B5990"/>
    <w:rsid w:val="009C0B18"/>
    <w:rsid w:val="009C4019"/>
    <w:rsid w:val="009C4A81"/>
    <w:rsid w:val="009D0065"/>
    <w:rsid w:val="009D2D67"/>
    <w:rsid w:val="009D39ED"/>
    <w:rsid w:val="009D3B24"/>
    <w:rsid w:val="009D3FA6"/>
    <w:rsid w:val="009D7BBB"/>
    <w:rsid w:val="009E0207"/>
    <w:rsid w:val="009E2EEE"/>
    <w:rsid w:val="009E3549"/>
    <w:rsid w:val="009E3726"/>
    <w:rsid w:val="009E4133"/>
    <w:rsid w:val="009E4F46"/>
    <w:rsid w:val="009E501A"/>
    <w:rsid w:val="009E78AA"/>
    <w:rsid w:val="009F0760"/>
    <w:rsid w:val="009F4269"/>
    <w:rsid w:val="009F4B89"/>
    <w:rsid w:val="00A00623"/>
    <w:rsid w:val="00A01ED6"/>
    <w:rsid w:val="00A02B1F"/>
    <w:rsid w:val="00A03301"/>
    <w:rsid w:val="00A0377A"/>
    <w:rsid w:val="00A10AF6"/>
    <w:rsid w:val="00A11ECB"/>
    <w:rsid w:val="00A12028"/>
    <w:rsid w:val="00A13958"/>
    <w:rsid w:val="00A13E91"/>
    <w:rsid w:val="00A14817"/>
    <w:rsid w:val="00A14EBC"/>
    <w:rsid w:val="00A15B65"/>
    <w:rsid w:val="00A16C3A"/>
    <w:rsid w:val="00A17614"/>
    <w:rsid w:val="00A1779E"/>
    <w:rsid w:val="00A2060F"/>
    <w:rsid w:val="00A20A43"/>
    <w:rsid w:val="00A22CA9"/>
    <w:rsid w:val="00A25DD9"/>
    <w:rsid w:val="00A26314"/>
    <w:rsid w:val="00A274CC"/>
    <w:rsid w:val="00A308EA"/>
    <w:rsid w:val="00A31C68"/>
    <w:rsid w:val="00A33B5E"/>
    <w:rsid w:val="00A40CF6"/>
    <w:rsid w:val="00A43F76"/>
    <w:rsid w:val="00A4564D"/>
    <w:rsid w:val="00A467D9"/>
    <w:rsid w:val="00A47400"/>
    <w:rsid w:val="00A4786F"/>
    <w:rsid w:val="00A50579"/>
    <w:rsid w:val="00A5170B"/>
    <w:rsid w:val="00A556E4"/>
    <w:rsid w:val="00A55C7F"/>
    <w:rsid w:val="00A55F1F"/>
    <w:rsid w:val="00A56073"/>
    <w:rsid w:val="00A56D50"/>
    <w:rsid w:val="00A5777B"/>
    <w:rsid w:val="00A619B6"/>
    <w:rsid w:val="00A646B4"/>
    <w:rsid w:val="00A65EC4"/>
    <w:rsid w:val="00A6655D"/>
    <w:rsid w:val="00A666BD"/>
    <w:rsid w:val="00A66BB2"/>
    <w:rsid w:val="00A736B3"/>
    <w:rsid w:val="00A74432"/>
    <w:rsid w:val="00A76BA1"/>
    <w:rsid w:val="00A7791F"/>
    <w:rsid w:val="00A779BA"/>
    <w:rsid w:val="00A81134"/>
    <w:rsid w:val="00A82538"/>
    <w:rsid w:val="00A837D5"/>
    <w:rsid w:val="00A839DE"/>
    <w:rsid w:val="00A868C2"/>
    <w:rsid w:val="00A91864"/>
    <w:rsid w:val="00AA19B0"/>
    <w:rsid w:val="00AA2C58"/>
    <w:rsid w:val="00AA420D"/>
    <w:rsid w:val="00AA7F3F"/>
    <w:rsid w:val="00AB045A"/>
    <w:rsid w:val="00AB0FFB"/>
    <w:rsid w:val="00AB1D78"/>
    <w:rsid w:val="00AB355B"/>
    <w:rsid w:val="00AB4181"/>
    <w:rsid w:val="00AB41E6"/>
    <w:rsid w:val="00AB5737"/>
    <w:rsid w:val="00AB67C9"/>
    <w:rsid w:val="00AC0A48"/>
    <w:rsid w:val="00AC1866"/>
    <w:rsid w:val="00AC4131"/>
    <w:rsid w:val="00AC48A1"/>
    <w:rsid w:val="00AC5845"/>
    <w:rsid w:val="00AD0BE0"/>
    <w:rsid w:val="00AD3E66"/>
    <w:rsid w:val="00AD45C1"/>
    <w:rsid w:val="00AD5CF3"/>
    <w:rsid w:val="00AD7E51"/>
    <w:rsid w:val="00AE27A8"/>
    <w:rsid w:val="00AE57AD"/>
    <w:rsid w:val="00AE671C"/>
    <w:rsid w:val="00AF01B2"/>
    <w:rsid w:val="00AF084F"/>
    <w:rsid w:val="00AF4421"/>
    <w:rsid w:val="00AF4E06"/>
    <w:rsid w:val="00B00F91"/>
    <w:rsid w:val="00B017A5"/>
    <w:rsid w:val="00B02062"/>
    <w:rsid w:val="00B0330B"/>
    <w:rsid w:val="00B0489E"/>
    <w:rsid w:val="00B05545"/>
    <w:rsid w:val="00B11579"/>
    <w:rsid w:val="00B12639"/>
    <w:rsid w:val="00B12AFB"/>
    <w:rsid w:val="00B13803"/>
    <w:rsid w:val="00B152EB"/>
    <w:rsid w:val="00B17407"/>
    <w:rsid w:val="00B17AC4"/>
    <w:rsid w:val="00B20596"/>
    <w:rsid w:val="00B22F81"/>
    <w:rsid w:val="00B24926"/>
    <w:rsid w:val="00B25BFA"/>
    <w:rsid w:val="00B274CC"/>
    <w:rsid w:val="00B30E2C"/>
    <w:rsid w:val="00B34C35"/>
    <w:rsid w:val="00B36039"/>
    <w:rsid w:val="00B362BF"/>
    <w:rsid w:val="00B3709F"/>
    <w:rsid w:val="00B4202F"/>
    <w:rsid w:val="00B43B6A"/>
    <w:rsid w:val="00B4454C"/>
    <w:rsid w:val="00B4556A"/>
    <w:rsid w:val="00B45EEC"/>
    <w:rsid w:val="00B509F5"/>
    <w:rsid w:val="00B52766"/>
    <w:rsid w:val="00B54E49"/>
    <w:rsid w:val="00B60199"/>
    <w:rsid w:val="00B601D5"/>
    <w:rsid w:val="00B65510"/>
    <w:rsid w:val="00B70DE8"/>
    <w:rsid w:val="00B71E07"/>
    <w:rsid w:val="00B76475"/>
    <w:rsid w:val="00B76EF2"/>
    <w:rsid w:val="00B8284D"/>
    <w:rsid w:val="00B83220"/>
    <w:rsid w:val="00B83DD7"/>
    <w:rsid w:val="00B844F5"/>
    <w:rsid w:val="00B8508E"/>
    <w:rsid w:val="00B86EA6"/>
    <w:rsid w:val="00B8708C"/>
    <w:rsid w:val="00B910CF"/>
    <w:rsid w:val="00B91DA5"/>
    <w:rsid w:val="00B925D1"/>
    <w:rsid w:val="00B96621"/>
    <w:rsid w:val="00BA2FF1"/>
    <w:rsid w:val="00BA31F3"/>
    <w:rsid w:val="00BA32D6"/>
    <w:rsid w:val="00BA384E"/>
    <w:rsid w:val="00BA4177"/>
    <w:rsid w:val="00BA64EC"/>
    <w:rsid w:val="00BA6EE1"/>
    <w:rsid w:val="00BA7864"/>
    <w:rsid w:val="00BB1E63"/>
    <w:rsid w:val="00BB4AC3"/>
    <w:rsid w:val="00BB64CD"/>
    <w:rsid w:val="00BC1E80"/>
    <w:rsid w:val="00BC4123"/>
    <w:rsid w:val="00BC5EBC"/>
    <w:rsid w:val="00BC6793"/>
    <w:rsid w:val="00BD2D69"/>
    <w:rsid w:val="00BD3FB0"/>
    <w:rsid w:val="00BD50EE"/>
    <w:rsid w:val="00BD6FBA"/>
    <w:rsid w:val="00BE0BC5"/>
    <w:rsid w:val="00BE1930"/>
    <w:rsid w:val="00BE4115"/>
    <w:rsid w:val="00BE57A2"/>
    <w:rsid w:val="00BE5AF4"/>
    <w:rsid w:val="00BE66C9"/>
    <w:rsid w:val="00BE6943"/>
    <w:rsid w:val="00BE76D4"/>
    <w:rsid w:val="00BF072A"/>
    <w:rsid w:val="00BF32E5"/>
    <w:rsid w:val="00BF33AE"/>
    <w:rsid w:val="00BF38D4"/>
    <w:rsid w:val="00BF4223"/>
    <w:rsid w:val="00C0029C"/>
    <w:rsid w:val="00C00BD7"/>
    <w:rsid w:val="00C03140"/>
    <w:rsid w:val="00C06444"/>
    <w:rsid w:val="00C06E65"/>
    <w:rsid w:val="00C07C3B"/>
    <w:rsid w:val="00C12A36"/>
    <w:rsid w:val="00C13CBA"/>
    <w:rsid w:val="00C1571D"/>
    <w:rsid w:val="00C20EC0"/>
    <w:rsid w:val="00C237C1"/>
    <w:rsid w:val="00C2387D"/>
    <w:rsid w:val="00C24254"/>
    <w:rsid w:val="00C254E4"/>
    <w:rsid w:val="00C27AF2"/>
    <w:rsid w:val="00C30999"/>
    <w:rsid w:val="00C31B2B"/>
    <w:rsid w:val="00C34804"/>
    <w:rsid w:val="00C372C1"/>
    <w:rsid w:val="00C37A08"/>
    <w:rsid w:val="00C4210D"/>
    <w:rsid w:val="00C42457"/>
    <w:rsid w:val="00C4283B"/>
    <w:rsid w:val="00C44AB4"/>
    <w:rsid w:val="00C45819"/>
    <w:rsid w:val="00C46392"/>
    <w:rsid w:val="00C50BBF"/>
    <w:rsid w:val="00C5297B"/>
    <w:rsid w:val="00C52CC4"/>
    <w:rsid w:val="00C55C16"/>
    <w:rsid w:val="00C5611A"/>
    <w:rsid w:val="00C65A0C"/>
    <w:rsid w:val="00C71537"/>
    <w:rsid w:val="00C7194C"/>
    <w:rsid w:val="00C7200A"/>
    <w:rsid w:val="00C73448"/>
    <w:rsid w:val="00C75D76"/>
    <w:rsid w:val="00C7729F"/>
    <w:rsid w:val="00C77C0C"/>
    <w:rsid w:val="00C77FBE"/>
    <w:rsid w:val="00C8497D"/>
    <w:rsid w:val="00C850E9"/>
    <w:rsid w:val="00C85F17"/>
    <w:rsid w:val="00C90FFA"/>
    <w:rsid w:val="00C935A2"/>
    <w:rsid w:val="00C962C1"/>
    <w:rsid w:val="00CA0EC3"/>
    <w:rsid w:val="00CA44E7"/>
    <w:rsid w:val="00CA50CB"/>
    <w:rsid w:val="00CA64A2"/>
    <w:rsid w:val="00CA64D6"/>
    <w:rsid w:val="00CA7417"/>
    <w:rsid w:val="00CA7A07"/>
    <w:rsid w:val="00CA7C63"/>
    <w:rsid w:val="00CB256D"/>
    <w:rsid w:val="00CB3798"/>
    <w:rsid w:val="00CB3B98"/>
    <w:rsid w:val="00CB4B48"/>
    <w:rsid w:val="00CB62BC"/>
    <w:rsid w:val="00CB65FF"/>
    <w:rsid w:val="00CB66EB"/>
    <w:rsid w:val="00CB6903"/>
    <w:rsid w:val="00CB6A9A"/>
    <w:rsid w:val="00CB6D42"/>
    <w:rsid w:val="00CC40B8"/>
    <w:rsid w:val="00CC47D3"/>
    <w:rsid w:val="00CC7E9B"/>
    <w:rsid w:val="00CD1AB1"/>
    <w:rsid w:val="00CD7659"/>
    <w:rsid w:val="00CE21FC"/>
    <w:rsid w:val="00CE2371"/>
    <w:rsid w:val="00CE28BF"/>
    <w:rsid w:val="00CE2C3A"/>
    <w:rsid w:val="00CE2DB8"/>
    <w:rsid w:val="00CE4603"/>
    <w:rsid w:val="00CE5929"/>
    <w:rsid w:val="00CF0977"/>
    <w:rsid w:val="00CF1996"/>
    <w:rsid w:val="00CF26B0"/>
    <w:rsid w:val="00CF604A"/>
    <w:rsid w:val="00CF6EBF"/>
    <w:rsid w:val="00CF7FE4"/>
    <w:rsid w:val="00D00441"/>
    <w:rsid w:val="00D0081A"/>
    <w:rsid w:val="00D02CD1"/>
    <w:rsid w:val="00D03F52"/>
    <w:rsid w:val="00D0460A"/>
    <w:rsid w:val="00D061FA"/>
    <w:rsid w:val="00D065A4"/>
    <w:rsid w:val="00D07A1B"/>
    <w:rsid w:val="00D1197C"/>
    <w:rsid w:val="00D11A42"/>
    <w:rsid w:val="00D12E17"/>
    <w:rsid w:val="00D155A9"/>
    <w:rsid w:val="00D157DF"/>
    <w:rsid w:val="00D17BAC"/>
    <w:rsid w:val="00D2416D"/>
    <w:rsid w:val="00D25F36"/>
    <w:rsid w:val="00D26D1E"/>
    <w:rsid w:val="00D32F83"/>
    <w:rsid w:val="00D3304A"/>
    <w:rsid w:val="00D3309B"/>
    <w:rsid w:val="00D33592"/>
    <w:rsid w:val="00D342C8"/>
    <w:rsid w:val="00D36DE2"/>
    <w:rsid w:val="00D42D15"/>
    <w:rsid w:val="00D42E55"/>
    <w:rsid w:val="00D43F0D"/>
    <w:rsid w:val="00D50695"/>
    <w:rsid w:val="00D535AF"/>
    <w:rsid w:val="00D560EC"/>
    <w:rsid w:val="00D579D5"/>
    <w:rsid w:val="00D60358"/>
    <w:rsid w:val="00D607A8"/>
    <w:rsid w:val="00D62328"/>
    <w:rsid w:val="00D638B7"/>
    <w:rsid w:val="00D65970"/>
    <w:rsid w:val="00D664FC"/>
    <w:rsid w:val="00D67BA3"/>
    <w:rsid w:val="00D72377"/>
    <w:rsid w:val="00D74684"/>
    <w:rsid w:val="00D75BEB"/>
    <w:rsid w:val="00D76163"/>
    <w:rsid w:val="00D77780"/>
    <w:rsid w:val="00D80164"/>
    <w:rsid w:val="00D8328B"/>
    <w:rsid w:val="00D83746"/>
    <w:rsid w:val="00D844B6"/>
    <w:rsid w:val="00D87CE5"/>
    <w:rsid w:val="00D912B6"/>
    <w:rsid w:val="00D929F5"/>
    <w:rsid w:val="00D95677"/>
    <w:rsid w:val="00DA3DE6"/>
    <w:rsid w:val="00DA5BE5"/>
    <w:rsid w:val="00DA74D7"/>
    <w:rsid w:val="00DB0D21"/>
    <w:rsid w:val="00DB433F"/>
    <w:rsid w:val="00DB60AC"/>
    <w:rsid w:val="00DB62ED"/>
    <w:rsid w:val="00DB67A0"/>
    <w:rsid w:val="00DC2130"/>
    <w:rsid w:val="00DC2C52"/>
    <w:rsid w:val="00DC37AD"/>
    <w:rsid w:val="00DC3B63"/>
    <w:rsid w:val="00DD2D8F"/>
    <w:rsid w:val="00DD3FB4"/>
    <w:rsid w:val="00DD4059"/>
    <w:rsid w:val="00DD425D"/>
    <w:rsid w:val="00DD53D1"/>
    <w:rsid w:val="00DD5DFC"/>
    <w:rsid w:val="00DE007C"/>
    <w:rsid w:val="00DE045C"/>
    <w:rsid w:val="00DE06A4"/>
    <w:rsid w:val="00DE1BD5"/>
    <w:rsid w:val="00DE6FB5"/>
    <w:rsid w:val="00DF0852"/>
    <w:rsid w:val="00DF0CD2"/>
    <w:rsid w:val="00DF22A8"/>
    <w:rsid w:val="00DF3267"/>
    <w:rsid w:val="00DF3591"/>
    <w:rsid w:val="00DF386F"/>
    <w:rsid w:val="00DF3B5C"/>
    <w:rsid w:val="00DF3D34"/>
    <w:rsid w:val="00DF453A"/>
    <w:rsid w:val="00DF4621"/>
    <w:rsid w:val="00DF4FEA"/>
    <w:rsid w:val="00DF5700"/>
    <w:rsid w:val="00DF6A4A"/>
    <w:rsid w:val="00E00592"/>
    <w:rsid w:val="00E00DF9"/>
    <w:rsid w:val="00E03829"/>
    <w:rsid w:val="00E04838"/>
    <w:rsid w:val="00E05986"/>
    <w:rsid w:val="00E07596"/>
    <w:rsid w:val="00E132CF"/>
    <w:rsid w:val="00E1434B"/>
    <w:rsid w:val="00E20AF4"/>
    <w:rsid w:val="00E24087"/>
    <w:rsid w:val="00E25832"/>
    <w:rsid w:val="00E2686E"/>
    <w:rsid w:val="00E26A3E"/>
    <w:rsid w:val="00E32838"/>
    <w:rsid w:val="00E339CB"/>
    <w:rsid w:val="00E341A4"/>
    <w:rsid w:val="00E37C13"/>
    <w:rsid w:val="00E42605"/>
    <w:rsid w:val="00E45E62"/>
    <w:rsid w:val="00E46F09"/>
    <w:rsid w:val="00E52416"/>
    <w:rsid w:val="00E6031D"/>
    <w:rsid w:val="00E60B26"/>
    <w:rsid w:val="00E60E67"/>
    <w:rsid w:val="00E64815"/>
    <w:rsid w:val="00E66171"/>
    <w:rsid w:val="00E67393"/>
    <w:rsid w:val="00E708F9"/>
    <w:rsid w:val="00E71124"/>
    <w:rsid w:val="00E71517"/>
    <w:rsid w:val="00E80F12"/>
    <w:rsid w:val="00E84A05"/>
    <w:rsid w:val="00E84CA2"/>
    <w:rsid w:val="00E84E61"/>
    <w:rsid w:val="00E8535A"/>
    <w:rsid w:val="00E9040B"/>
    <w:rsid w:val="00E91D3E"/>
    <w:rsid w:val="00E9340A"/>
    <w:rsid w:val="00E93A1C"/>
    <w:rsid w:val="00E95AA3"/>
    <w:rsid w:val="00EA0FBE"/>
    <w:rsid w:val="00EA4716"/>
    <w:rsid w:val="00EA5055"/>
    <w:rsid w:val="00EA594E"/>
    <w:rsid w:val="00EA5B9F"/>
    <w:rsid w:val="00EA67E3"/>
    <w:rsid w:val="00EB2F3E"/>
    <w:rsid w:val="00EB329C"/>
    <w:rsid w:val="00EB4B6C"/>
    <w:rsid w:val="00EB4B91"/>
    <w:rsid w:val="00EB4E88"/>
    <w:rsid w:val="00EC1B0A"/>
    <w:rsid w:val="00EC32F0"/>
    <w:rsid w:val="00EC4063"/>
    <w:rsid w:val="00EC48B8"/>
    <w:rsid w:val="00EC5190"/>
    <w:rsid w:val="00EC5D79"/>
    <w:rsid w:val="00EC74ED"/>
    <w:rsid w:val="00EC78FE"/>
    <w:rsid w:val="00ED165B"/>
    <w:rsid w:val="00ED478D"/>
    <w:rsid w:val="00ED5D95"/>
    <w:rsid w:val="00EE1E71"/>
    <w:rsid w:val="00EE2239"/>
    <w:rsid w:val="00EE2A02"/>
    <w:rsid w:val="00EE3A94"/>
    <w:rsid w:val="00EE5CDA"/>
    <w:rsid w:val="00EE7969"/>
    <w:rsid w:val="00EF0316"/>
    <w:rsid w:val="00EF1D08"/>
    <w:rsid w:val="00EF3941"/>
    <w:rsid w:val="00EF4852"/>
    <w:rsid w:val="00EF4C4A"/>
    <w:rsid w:val="00EF5C8A"/>
    <w:rsid w:val="00F00851"/>
    <w:rsid w:val="00F0120C"/>
    <w:rsid w:val="00F04544"/>
    <w:rsid w:val="00F04824"/>
    <w:rsid w:val="00F068BB"/>
    <w:rsid w:val="00F15D16"/>
    <w:rsid w:val="00F164F3"/>
    <w:rsid w:val="00F1709D"/>
    <w:rsid w:val="00F22D61"/>
    <w:rsid w:val="00F2671A"/>
    <w:rsid w:val="00F27642"/>
    <w:rsid w:val="00F31050"/>
    <w:rsid w:val="00F31878"/>
    <w:rsid w:val="00F34F99"/>
    <w:rsid w:val="00F36767"/>
    <w:rsid w:val="00F407F3"/>
    <w:rsid w:val="00F41772"/>
    <w:rsid w:val="00F41819"/>
    <w:rsid w:val="00F41909"/>
    <w:rsid w:val="00F5248A"/>
    <w:rsid w:val="00F553F1"/>
    <w:rsid w:val="00F55853"/>
    <w:rsid w:val="00F60009"/>
    <w:rsid w:val="00F6084A"/>
    <w:rsid w:val="00F61082"/>
    <w:rsid w:val="00F636CB"/>
    <w:rsid w:val="00F67019"/>
    <w:rsid w:val="00F673B8"/>
    <w:rsid w:val="00F7017A"/>
    <w:rsid w:val="00F71A22"/>
    <w:rsid w:val="00F72C21"/>
    <w:rsid w:val="00F74E79"/>
    <w:rsid w:val="00F76EBE"/>
    <w:rsid w:val="00F779B8"/>
    <w:rsid w:val="00F804CD"/>
    <w:rsid w:val="00F8066B"/>
    <w:rsid w:val="00F81C59"/>
    <w:rsid w:val="00F81E3B"/>
    <w:rsid w:val="00F8419D"/>
    <w:rsid w:val="00F84543"/>
    <w:rsid w:val="00F86FBF"/>
    <w:rsid w:val="00F877E6"/>
    <w:rsid w:val="00F8794B"/>
    <w:rsid w:val="00F9044E"/>
    <w:rsid w:val="00F9355D"/>
    <w:rsid w:val="00F94123"/>
    <w:rsid w:val="00F94769"/>
    <w:rsid w:val="00F970FE"/>
    <w:rsid w:val="00FA0F4C"/>
    <w:rsid w:val="00FA200A"/>
    <w:rsid w:val="00FA5035"/>
    <w:rsid w:val="00FA5839"/>
    <w:rsid w:val="00FA592A"/>
    <w:rsid w:val="00FA6897"/>
    <w:rsid w:val="00FA6A1C"/>
    <w:rsid w:val="00FA6FC0"/>
    <w:rsid w:val="00FA7940"/>
    <w:rsid w:val="00FB3BBB"/>
    <w:rsid w:val="00FC0298"/>
    <w:rsid w:val="00FC08CF"/>
    <w:rsid w:val="00FC1A40"/>
    <w:rsid w:val="00FC281A"/>
    <w:rsid w:val="00FC2B81"/>
    <w:rsid w:val="00FC3504"/>
    <w:rsid w:val="00FC47A2"/>
    <w:rsid w:val="00FC527C"/>
    <w:rsid w:val="00FD1FF9"/>
    <w:rsid w:val="00FD384E"/>
    <w:rsid w:val="00FD3B01"/>
    <w:rsid w:val="00FD4C6F"/>
    <w:rsid w:val="00FD50F8"/>
    <w:rsid w:val="00FD540C"/>
    <w:rsid w:val="00FD5AEE"/>
    <w:rsid w:val="00FE07A3"/>
    <w:rsid w:val="00FE3CF7"/>
    <w:rsid w:val="00FE44CE"/>
    <w:rsid w:val="00FE4A79"/>
    <w:rsid w:val="00FE6B54"/>
    <w:rsid w:val="00FF00C2"/>
    <w:rsid w:val="00FF3298"/>
    <w:rsid w:val="00FF3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DCF16"/>
  <w15:chartTrackingRefBased/>
  <w15:docId w15:val="{4DDC2150-7484-4929-8878-052244ED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9C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7E71"/>
    <w:pPr>
      <w:spacing w:after="0" w:line="240" w:lineRule="auto"/>
    </w:pPr>
    <w:rPr>
      <w:sz w:val="20"/>
      <w:szCs w:val="20"/>
    </w:rPr>
  </w:style>
  <w:style w:type="character" w:customStyle="1" w:styleId="FootnoteTextChar">
    <w:name w:val="Footnote Text Char"/>
    <w:basedOn w:val="DefaultParagraphFont"/>
    <w:link w:val="FootnoteText"/>
    <w:uiPriority w:val="99"/>
    <w:rsid w:val="00017E71"/>
    <w:rPr>
      <w:sz w:val="20"/>
      <w:szCs w:val="20"/>
    </w:rPr>
  </w:style>
  <w:style w:type="character" w:styleId="FootnoteReference">
    <w:name w:val="footnote reference"/>
    <w:basedOn w:val="DefaultParagraphFont"/>
    <w:uiPriority w:val="99"/>
    <w:semiHidden/>
    <w:unhideWhenUsed/>
    <w:rsid w:val="00017E71"/>
    <w:rPr>
      <w:vertAlign w:val="superscript"/>
    </w:rPr>
  </w:style>
  <w:style w:type="character" w:styleId="Hyperlink">
    <w:name w:val="Hyperlink"/>
    <w:uiPriority w:val="99"/>
    <w:unhideWhenUsed/>
    <w:rsid w:val="00E6031D"/>
    <w:rPr>
      <w:color w:val="0563C1"/>
      <w:u w:val="single"/>
    </w:rPr>
  </w:style>
  <w:style w:type="paragraph" w:styleId="NormalWeb">
    <w:name w:val="Normal (Web)"/>
    <w:basedOn w:val="Normal"/>
    <w:uiPriority w:val="99"/>
    <w:unhideWhenUsed/>
    <w:rsid w:val="00E603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E2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1FC"/>
  </w:style>
  <w:style w:type="paragraph" w:styleId="Footer">
    <w:name w:val="footer"/>
    <w:basedOn w:val="Normal"/>
    <w:link w:val="FooterChar"/>
    <w:uiPriority w:val="99"/>
    <w:unhideWhenUsed/>
    <w:rsid w:val="00CE2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1FC"/>
  </w:style>
  <w:style w:type="character" w:styleId="UnresolvedMention">
    <w:name w:val="Unresolved Mention"/>
    <w:basedOn w:val="DefaultParagraphFont"/>
    <w:uiPriority w:val="99"/>
    <w:semiHidden/>
    <w:unhideWhenUsed/>
    <w:rsid w:val="00E26A3E"/>
    <w:rPr>
      <w:color w:val="605E5C"/>
      <w:shd w:val="clear" w:color="auto" w:fill="E1DFDD"/>
    </w:rPr>
  </w:style>
  <w:style w:type="paragraph" w:customStyle="1" w:styleId="has-text-align-justify">
    <w:name w:val="has-text-align-justify"/>
    <w:basedOn w:val="Normal"/>
    <w:rsid w:val="004742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4256"/>
    <w:rPr>
      <w:i/>
      <w:iCs/>
    </w:rPr>
  </w:style>
  <w:style w:type="character" w:styleId="FollowedHyperlink">
    <w:name w:val="FollowedHyperlink"/>
    <w:basedOn w:val="DefaultParagraphFont"/>
    <w:uiPriority w:val="99"/>
    <w:semiHidden/>
    <w:unhideWhenUsed/>
    <w:rsid w:val="00AA7F3F"/>
    <w:rPr>
      <w:color w:val="954F72" w:themeColor="followedHyperlink"/>
      <w:u w:val="single"/>
    </w:rPr>
  </w:style>
  <w:style w:type="character" w:customStyle="1" w:styleId="Heading1Char">
    <w:name w:val="Heading 1 Char"/>
    <w:basedOn w:val="DefaultParagraphFont"/>
    <w:link w:val="Heading1"/>
    <w:uiPriority w:val="9"/>
    <w:rsid w:val="007059C9"/>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717ED0"/>
    <w:pPr>
      <w:spacing w:after="0" w:line="240" w:lineRule="auto"/>
    </w:pPr>
  </w:style>
  <w:style w:type="character" w:styleId="CommentReference">
    <w:name w:val="annotation reference"/>
    <w:basedOn w:val="DefaultParagraphFont"/>
    <w:uiPriority w:val="99"/>
    <w:semiHidden/>
    <w:unhideWhenUsed/>
    <w:rsid w:val="00717ED0"/>
    <w:rPr>
      <w:sz w:val="16"/>
      <w:szCs w:val="16"/>
    </w:rPr>
  </w:style>
  <w:style w:type="paragraph" w:styleId="CommentText">
    <w:name w:val="annotation text"/>
    <w:basedOn w:val="Normal"/>
    <w:link w:val="CommentTextChar"/>
    <w:uiPriority w:val="99"/>
    <w:semiHidden/>
    <w:unhideWhenUsed/>
    <w:rsid w:val="00717ED0"/>
    <w:pPr>
      <w:spacing w:line="240" w:lineRule="auto"/>
    </w:pPr>
    <w:rPr>
      <w:sz w:val="20"/>
      <w:szCs w:val="20"/>
    </w:rPr>
  </w:style>
  <w:style w:type="character" w:customStyle="1" w:styleId="CommentTextChar">
    <w:name w:val="Comment Text Char"/>
    <w:basedOn w:val="DefaultParagraphFont"/>
    <w:link w:val="CommentText"/>
    <w:uiPriority w:val="99"/>
    <w:semiHidden/>
    <w:rsid w:val="00717ED0"/>
    <w:rPr>
      <w:sz w:val="20"/>
      <w:szCs w:val="20"/>
    </w:rPr>
  </w:style>
  <w:style w:type="paragraph" w:styleId="CommentSubject">
    <w:name w:val="annotation subject"/>
    <w:basedOn w:val="CommentText"/>
    <w:next w:val="CommentText"/>
    <w:link w:val="CommentSubjectChar"/>
    <w:uiPriority w:val="99"/>
    <w:semiHidden/>
    <w:unhideWhenUsed/>
    <w:rsid w:val="00717ED0"/>
    <w:rPr>
      <w:b/>
      <w:bCs/>
    </w:rPr>
  </w:style>
  <w:style w:type="character" w:customStyle="1" w:styleId="CommentSubjectChar">
    <w:name w:val="Comment Subject Char"/>
    <w:basedOn w:val="CommentTextChar"/>
    <w:link w:val="CommentSubject"/>
    <w:uiPriority w:val="99"/>
    <w:semiHidden/>
    <w:rsid w:val="00717E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622">
      <w:bodyDiv w:val="1"/>
      <w:marLeft w:val="0"/>
      <w:marRight w:val="0"/>
      <w:marTop w:val="0"/>
      <w:marBottom w:val="0"/>
      <w:divBdr>
        <w:top w:val="none" w:sz="0" w:space="0" w:color="auto"/>
        <w:left w:val="none" w:sz="0" w:space="0" w:color="auto"/>
        <w:bottom w:val="none" w:sz="0" w:space="0" w:color="auto"/>
        <w:right w:val="none" w:sz="0" w:space="0" w:color="auto"/>
      </w:divBdr>
    </w:div>
    <w:div w:id="82385370">
      <w:bodyDiv w:val="1"/>
      <w:marLeft w:val="0"/>
      <w:marRight w:val="0"/>
      <w:marTop w:val="0"/>
      <w:marBottom w:val="0"/>
      <w:divBdr>
        <w:top w:val="none" w:sz="0" w:space="0" w:color="auto"/>
        <w:left w:val="none" w:sz="0" w:space="0" w:color="auto"/>
        <w:bottom w:val="none" w:sz="0" w:space="0" w:color="auto"/>
        <w:right w:val="none" w:sz="0" w:space="0" w:color="auto"/>
      </w:divBdr>
    </w:div>
    <w:div w:id="189879118">
      <w:bodyDiv w:val="1"/>
      <w:marLeft w:val="0"/>
      <w:marRight w:val="0"/>
      <w:marTop w:val="0"/>
      <w:marBottom w:val="0"/>
      <w:divBdr>
        <w:top w:val="none" w:sz="0" w:space="0" w:color="auto"/>
        <w:left w:val="none" w:sz="0" w:space="0" w:color="auto"/>
        <w:bottom w:val="none" w:sz="0" w:space="0" w:color="auto"/>
        <w:right w:val="none" w:sz="0" w:space="0" w:color="auto"/>
      </w:divBdr>
    </w:div>
    <w:div w:id="634799882">
      <w:bodyDiv w:val="1"/>
      <w:marLeft w:val="0"/>
      <w:marRight w:val="0"/>
      <w:marTop w:val="0"/>
      <w:marBottom w:val="0"/>
      <w:divBdr>
        <w:top w:val="none" w:sz="0" w:space="0" w:color="auto"/>
        <w:left w:val="none" w:sz="0" w:space="0" w:color="auto"/>
        <w:bottom w:val="none" w:sz="0" w:space="0" w:color="auto"/>
        <w:right w:val="none" w:sz="0" w:space="0" w:color="auto"/>
      </w:divBdr>
    </w:div>
    <w:div w:id="761682555">
      <w:bodyDiv w:val="1"/>
      <w:marLeft w:val="0"/>
      <w:marRight w:val="0"/>
      <w:marTop w:val="0"/>
      <w:marBottom w:val="0"/>
      <w:divBdr>
        <w:top w:val="none" w:sz="0" w:space="0" w:color="auto"/>
        <w:left w:val="none" w:sz="0" w:space="0" w:color="auto"/>
        <w:bottom w:val="none" w:sz="0" w:space="0" w:color="auto"/>
        <w:right w:val="none" w:sz="0" w:space="0" w:color="auto"/>
      </w:divBdr>
    </w:div>
    <w:div w:id="781261565">
      <w:bodyDiv w:val="1"/>
      <w:marLeft w:val="0"/>
      <w:marRight w:val="0"/>
      <w:marTop w:val="0"/>
      <w:marBottom w:val="0"/>
      <w:divBdr>
        <w:top w:val="none" w:sz="0" w:space="0" w:color="auto"/>
        <w:left w:val="none" w:sz="0" w:space="0" w:color="auto"/>
        <w:bottom w:val="none" w:sz="0" w:space="0" w:color="auto"/>
        <w:right w:val="none" w:sz="0" w:space="0" w:color="auto"/>
      </w:divBdr>
      <w:divsChild>
        <w:div w:id="1634552635">
          <w:marLeft w:val="0"/>
          <w:marRight w:val="0"/>
          <w:marTop w:val="0"/>
          <w:marBottom w:val="0"/>
          <w:divBdr>
            <w:top w:val="none" w:sz="0" w:space="0" w:color="auto"/>
            <w:left w:val="none" w:sz="0" w:space="0" w:color="auto"/>
            <w:bottom w:val="none" w:sz="0" w:space="0" w:color="auto"/>
            <w:right w:val="none" w:sz="0" w:space="0" w:color="auto"/>
          </w:divBdr>
          <w:divsChild>
            <w:div w:id="6815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3460">
      <w:bodyDiv w:val="1"/>
      <w:marLeft w:val="0"/>
      <w:marRight w:val="0"/>
      <w:marTop w:val="0"/>
      <w:marBottom w:val="0"/>
      <w:divBdr>
        <w:top w:val="none" w:sz="0" w:space="0" w:color="auto"/>
        <w:left w:val="none" w:sz="0" w:space="0" w:color="auto"/>
        <w:bottom w:val="none" w:sz="0" w:space="0" w:color="auto"/>
        <w:right w:val="none" w:sz="0" w:space="0" w:color="auto"/>
      </w:divBdr>
    </w:div>
    <w:div w:id="1024791086">
      <w:bodyDiv w:val="1"/>
      <w:marLeft w:val="0"/>
      <w:marRight w:val="0"/>
      <w:marTop w:val="0"/>
      <w:marBottom w:val="0"/>
      <w:divBdr>
        <w:top w:val="none" w:sz="0" w:space="0" w:color="auto"/>
        <w:left w:val="none" w:sz="0" w:space="0" w:color="auto"/>
        <w:bottom w:val="none" w:sz="0" w:space="0" w:color="auto"/>
        <w:right w:val="none" w:sz="0" w:space="0" w:color="auto"/>
      </w:divBdr>
      <w:divsChild>
        <w:div w:id="1357461318">
          <w:marLeft w:val="0"/>
          <w:marRight w:val="0"/>
          <w:marTop w:val="0"/>
          <w:marBottom w:val="0"/>
          <w:divBdr>
            <w:top w:val="none" w:sz="0" w:space="0" w:color="auto"/>
            <w:left w:val="none" w:sz="0" w:space="0" w:color="auto"/>
            <w:bottom w:val="none" w:sz="0" w:space="0" w:color="auto"/>
            <w:right w:val="none" w:sz="0" w:space="0" w:color="auto"/>
          </w:divBdr>
        </w:div>
        <w:div w:id="300698671">
          <w:marLeft w:val="0"/>
          <w:marRight w:val="0"/>
          <w:marTop w:val="0"/>
          <w:marBottom w:val="0"/>
          <w:divBdr>
            <w:top w:val="none" w:sz="0" w:space="0" w:color="auto"/>
            <w:left w:val="none" w:sz="0" w:space="0" w:color="auto"/>
            <w:bottom w:val="none" w:sz="0" w:space="0" w:color="auto"/>
            <w:right w:val="none" w:sz="0" w:space="0" w:color="auto"/>
          </w:divBdr>
          <w:divsChild>
            <w:div w:id="1756978010">
              <w:marLeft w:val="0"/>
              <w:marRight w:val="0"/>
              <w:marTop w:val="0"/>
              <w:marBottom w:val="0"/>
              <w:divBdr>
                <w:top w:val="none" w:sz="0" w:space="0" w:color="auto"/>
                <w:left w:val="none" w:sz="0" w:space="0" w:color="auto"/>
                <w:bottom w:val="none" w:sz="0" w:space="0" w:color="auto"/>
                <w:right w:val="none" w:sz="0" w:space="0" w:color="auto"/>
              </w:divBdr>
              <w:divsChild>
                <w:div w:id="518618287">
                  <w:marLeft w:val="0"/>
                  <w:marRight w:val="0"/>
                  <w:marTop w:val="0"/>
                  <w:marBottom w:val="0"/>
                  <w:divBdr>
                    <w:top w:val="none" w:sz="0" w:space="0" w:color="auto"/>
                    <w:left w:val="none" w:sz="0" w:space="0" w:color="auto"/>
                    <w:bottom w:val="none" w:sz="0" w:space="0" w:color="auto"/>
                    <w:right w:val="none" w:sz="0" w:space="0" w:color="auto"/>
                  </w:divBdr>
                </w:div>
              </w:divsChild>
            </w:div>
            <w:div w:id="75831562">
              <w:marLeft w:val="0"/>
              <w:marRight w:val="0"/>
              <w:marTop w:val="240"/>
              <w:marBottom w:val="0"/>
              <w:divBdr>
                <w:top w:val="none" w:sz="0" w:space="0" w:color="auto"/>
                <w:left w:val="none" w:sz="0" w:space="0" w:color="auto"/>
                <w:bottom w:val="none" w:sz="0" w:space="0" w:color="auto"/>
                <w:right w:val="none" w:sz="0" w:space="0" w:color="auto"/>
              </w:divBdr>
              <w:divsChild>
                <w:div w:id="753624027">
                  <w:marLeft w:val="0"/>
                  <w:marRight w:val="0"/>
                  <w:marTop w:val="0"/>
                  <w:marBottom w:val="0"/>
                  <w:divBdr>
                    <w:top w:val="none" w:sz="0" w:space="0" w:color="auto"/>
                    <w:left w:val="none" w:sz="0" w:space="0" w:color="auto"/>
                    <w:bottom w:val="none" w:sz="0" w:space="0" w:color="auto"/>
                    <w:right w:val="none" w:sz="0" w:space="0" w:color="auto"/>
                  </w:divBdr>
                </w:div>
                <w:div w:id="21222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360500">
      <w:bodyDiv w:val="1"/>
      <w:marLeft w:val="0"/>
      <w:marRight w:val="0"/>
      <w:marTop w:val="0"/>
      <w:marBottom w:val="0"/>
      <w:divBdr>
        <w:top w:val="none" w:sz="0" w:space="0" w:color="auto"/>
        <w:left w:val="none" w:sz="0" w:space="0" w:color="auto"/>
        <w:bottom w:val="none" w:sz="0" w:space="0" w:color="auto"/>
        <w:right w:val="none" w:sz="0" w:space="0" w:color="auto"/>
      </w:divBdr>
      <w:divsChild>
        <w:div w:id="528883509">
          <w:marLeft w:val="0"/>
          <w:marRight w:val="0"/>
          <w:marTop w:val="0"/>
          <w:marBottom w:val="0"/>
          <w:divBdr>
            <w:top w:val="none" w:sz="0" w:space="0" w:color="auto"/>
            <w:left w:val="none" w:sz="0" w:space="0" w:color="auto"/>
            <w:bottom w:val="none" w:sz="0" w:space="0" w:color="auto"/>
            <w:right w:val="none" w:sz="0" w:space="0" w:color="auto"/>
          </w:divBdr>
          <w:divsChild>
            <w:div w:id="10101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343">
      <w:bodyDiv w:val="1"/>
      <w:marLeft w:val="0"/>
      <w:marRight w:val="0"/>
      <w:marTop w:val="0"/>
      <w:marBottom w:val="0"/>
      <w:divBdr>
        <w:top w:val="none" w:sz="0" w:space="0" w:color="auto"/>
        <w:left w:val="none" w:sz="0" w:space="0" w:color="auto"/>
        <w:bottom w:val="none" w:sz="0" w:space="0" w:color="auto"/>
        <w:right w:val="none" w:sz="0" w:space="0" w:color="auto"/>
      </w:divBdr>
      <w:divsChild>
        <w:div w:id="1677464497">
          <w:marLeft w:val="0"/>
          <w:marRight w:val="0"/>
          <w:marTop w:val="0"/>
          <w:marBottom w:val="0"/>
          <w:divBdr>
            <w:top w:val="none" w:sz="0" w:space="0" w:color="auto"/>
            <w:left w:val="none" w:sz="0" w:space="0" w:color="auto"/>
            <w:bottom w:val="none" w:sz="0" w:space="0" w:color="auto"/>
            <w:right w:val="none" w:sz="0" w:space="0" w:color="auto"/>
          </w:divBdr>
        </w:div>
        <w:div w:id="1034504087">
          <w:marLeft w:val="0"/>
          <w:marRight w:val="0"/>
          <w:marTop w:val="0"/>
          <w:marBottom w:val="0"/>
          <w:divBdr>
            <w:top w:val="none" w:sz="0" w:space="0" w:color="auto"/>
            <w:left w:val="none" w:sz="0" w:space="0" w:color="auto"/>
            <w:bottom w:val="none" w:sz="0" w:space="0" w:color="auto"/>
            <w:right w:val="none" w:sz="0" w:space="0" w:color="auto"/>
          </w:divBdr>
          <w:divsChild>
            <w:div w:id="112133532">
              <w:marLeft w:val="0"/>
              <w:marRight w:val="0"/>
              <w:marTop w:val="0"/>
              <w:marBottom w:val="0"/>
              <w:divBdr>
                <w:top w:val="none" w:sz="0" w:space="0" w:color="auto"/>
                <w:left w:val="none" w:sz="0" w:space="0" w:color="auto"/>
                <w:bottom w:val="none" w:sz="0" w:space="0" w:color="auto"/>
                <w:right w:val="none" w:sz="0" w:space="0" w:color="auto"/>
              </w:divBdr>
              <w:divsChild>
                <w:div w:id="2071729310">
                  <w:marLeft w:val="0"/>
                  <w:marRight w:val="0"/>
                  <w:marTop w:val="0"/>
                  <w:marBottom w:val="0"/>
                  <w:divBdr>
                    <w:top w:val="none" w:sz="0" w:space="0" w:color="auto"/>
                    <w:left w:val="none" w:sz="0" w:space="0" w:color="auto"/>
                    <w:bottom w:val="none" w:sz="0" w:space="0" w:color="auto"/>
                    <w:right w:val="none" w:sz="0" w:space="0" w:color="auto"/>
                  </w:divBdr>
                </w:div>
                <w:div w:id="19596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60768">
      <w:bodyDiv w:val="1"/>
      <w:marLeft w:val="0"/>
      <w:marRight w:val="0"/>
      <w:marTop w:val="0"/>
      <w:marBottom w:val="0"/>
      <w:divBdr>
        <w:top w:val="none" w:sz="0" w:space="0" w:color="auto"/>
        <w:left w:val="none" w:sz="0" w:space="0" w:color="auto"/>
        <w:bottom w:val="none" w:sz="0" w:space="0" w:color="auto"/>
        <w:right w:val="none" w:sz="0" w:space="0" w:color="auto"/>
      </w:divBdr>
      <w:divsChild>
        <w:div w:id="13101386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25538811">
      <w:bodyDiv w:val="1"/>
      <w:marLeft w:val="0"/>
      <w:marRight w:val="0"/>
      <w:marTop w:val="0"/>
      <w:marBottom w:val="0"/>
      <w:divBdr>
        <w:top w:val="none" w:sz="0" w:space="0" w:color="auto"/>
        <w:left w:val="none" w:sz="0" w:space="0" w:color="auto"/>
        <w:bottom w:val="none" w:sz="0" w:space="0" w:color="auto"/>
        <w:right w:val="none" w:sz="0" w:space="0" w:color="auto"/>
      </w:divBdr>
      <w:divsChild>
        <w:div w:id="112580588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manchestereveningnews.co.uk/news/local-news/adopted-child-poet-jackie-kay-7324061"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demos.co.uk/files/britaintm.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heguardian.com/environment/2015/may/15/a-climate-change-poem-for-today-extinction-by-jackie-kay?CMP=share_btn_tw"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B122-5B89-419E-9F44-8F606565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6206</TotalTime>
  <Pages>22</Pages>
  <Words>8783</Words>
  <Characters>51008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Ely</dc:creator>
  <cp:keywords/>
  <dc:description/>
  <cp:lastModifiedBy>Peter Ely</cp:lastModifiedBy>
  <cp:revision>1189</cp:revision>
  <dcterms:created xsi:type="dcterms:W3CDTF">2021-10-20T11:09:00Z</dcterms:created>
  <dcterms:modified xsi:type="dcterms:W3CDTF">2022-02-15T12:33:00Z</dcterms:modified>
</cp:coreProperties>
</file>